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3893F" w14:textId="62CD273D" w:rsidR="00D675B6" w:rsidRDefault="00D675B6" w:rsidP="00D675B6">
      <w:pPr>
        <w:rPr>
          <w:rFonts w:ascii="Arial" w:hAnsi="Arial" w:cs="Arial"/>
          <w:b/>
          <w:color w:val="000000" w:themeColor="text1"/>
          <w:sz w:val="28"/>
          <w:szCs w:val="28"/>
        </w:rPr>
      </w:pPr>
      <w:r>
        <w:rPr>
          <w:rFonts w:ascii="Arial" w:hAnsi="Arial" w:cs="Arial"/>
          <w:b/>
          <w:color w:val="000000" w:themeColor="text1"/>
          <w:sz w:val="28"/>
          <w:szCs w:val="28"/>
        </w:rPr>
        <w:t>Zweiter „Länger besser leben.“-Kongress</w:t>
      </w:r>
    </w:p>
    <w:p w14:paraId="388521EF" w14:textId="3BC1A7D8" w:rsidR="00D675B6" w:rsidRDefault="00D675B6" w:rsidP="00D675B6">
      <w:pPr>
        <w:rPr>
          <w:rFonts w:ascii="Arial" w:hAnsi="Arial" w:cs="Arial"/>
          <w:sz w:val="21"/>
          <w:szCs w:val="21"/>
        </w:rPr>
      </w:pPr>
      <w:r>
        <w:rPr>
          <w:rFonts w:ascii="Arial" w:hAnsi="Arial" w:cs="Arial"/>
          <w:b/>
          <w:color w:val="000000" w:themeColor="text1"/>
          <w:sz w:val="28"/>
          <w:szCs w:val="28"/>
        </w:rPr>
        <w:t xml:space="preserve">Motivation zur Prävention </w:t>
      </w:r>
      <w:r w:rsidR="00FC51FC">
        <w:rPr>
          <w:rFonts w:ascii="Arial" w:hAnsi="Arial" w:cs="Arial"/>
          <w:b/>
          <w:color w:val="000000" w:themeColor="text1"/>
          <w:sz w:val="28"/>
          <w:szCs w:val="28"/>
        </w:rPr>
        <w:t xml:space="preserve">– </w:t>
      </w:r>
      <w:r w:rsidR="00A24357">
        <w:rPr>
          <w:rFonts w:ascii="Arial" w:hAnsi="Arial" w:cs="Arial"/>
          <w:b/>
          <w:color w:val="000000" w:themeColor="text1"/>
          <w:sz w:val="28"/>
          <w:szCs w:val="28"/>
        </w:rPr>
        <w:t>die Handlungsl</w:t>
      </w:r>
      <w:r w:rsidR="00284E70">
        <w:rPr>
          <w:rFonts w:ascii="Arial" w:hAnsi="Arial" w:cs="Arial"/>
          <w:b/>
          <w:color w:val="000000" w:themeColor="text1"/>
          <w:sz w:val="28"/>
          <w:szCs w:val="28"/>
        </w:rPr>
        <w:t xml:space="preserve">ücke zwischen </w:t>
      </w:r>
      <w:r w:rsidR="00A24357">
        <w:rPr>
          <w:rFonts w:ascii="Arial" w:hAnsi="Arial" w:cs="Arial"/>
          <w:b/>
          <w:color w:val="000000" w:themeColor="text1"/>
          <w:sz w:val="28"/>
          <w:szCs w:val="28"/>
        </w:rPr>
        <w:br/>
        <w:t>Information</w:t>
      </w:r>
      <w:r w:rsidR="00284E70">
        <w:rPr>
          <w:rFonts w:ascii="Arial" w:hAnsi="Arial" w:cs="Arial"/>
          <w:b/>
          <w:color w:val="000000" w:themeColor="text1"/>
          <w:sz w:val="28"/>
          <w:szCs w:val="28"/>
        </w:rPr>
        <w:t xml:space="preserve"> und Umsetzung kann geschlossen werden</w:t>
      </w:r>
      <w:r w:rsidRPr="004E4A94">
        <w:rPr>
          <w:rFonts w:ascii="Arial" w:hAnsi="Arial" w:cs="Arial"/>
          <w:b/>
          <w:color w:val="000000" w:themeColor="text1"/>
          <w:sz w:val="28"/>
          <w:szCs w:val="28"/>
        </w:rPr>
        <w:br/>
      </w:r>
      <w:r w:rsidRPr="00BF23FA">
        <w:rPr>
          <w:color w:val="A6A6A6" w:themeColor="background1" w:themeShade="A6"/>
        </w:rPr>
        <w:t>_______________________________________________________________________</w:t>
      </w:r>
      <w:r>
        <w:rPr>
          <w:color w:val="A6A6A6" w:themeColor="background1" w:themeShade="A6"/>
        </w:rPr>
        <w:t>_________</w:t>
      </w:r>
    </w:p>
    <w:p w14:paraId="720D7269" w14:textId="5BBE2EB4" w:rsidR="00D675B6" w:rsidRPr="00813118" w:rsidRDefault="00F4272C" w:rsidP="00D675B6">
      <w:pPr>
        <w:spacing w:line="360" w:lineRule="auto"/>
        <w:rPr>
          <w:rFonts w:ascii="Arial" w:hAnsi="Arial" w:cs="Arial"/>
          <w:sz w:val="20"/>
          <w:szCs w:val="20"/>
        </w:rPr>
      </w:pPr>
      <w:r w:rsidRPr="00813118">
        <w:rPr>
          <w:rFonts w:ascii="Arial" w:hAnsi="Arial" w:cs="Arial"/>
          <w:sz w:val="20"/>
          <w:szCs w:val="20"/>
        </w:rPr>
        <w:t xml:space="preserve">200 Teilnehmer*innen </w:t>
      </w:r>
      <w:r w:rsidR="00D675B6" w:rsidRPr="00813118">
        <w:rPr>
          <w:rFonts w:ascii="Arial" w:hAnsi="Arial" w:cs="Arial"/>
          <w:sz w:val="20"/>
          <w:szCs w:val="20"/>
        </w:rPr>
        <w:t>aus Wissenschaft, Gesundheitsberufen</w:t>
      </w:r>
      <w:r w:rsidR="00975B13" w:rsidRPr="00813118">
        <w:rPr>
          <w:rFonts w:ascii="Arial" w:hAnsi="Arial" w:cs="Arial"/>
          <w:sz w:val="20"/>
          <w:szCs w:val="20"/>
        </w:rPr>
        <w:t>, Krankenkassen</w:t>
      </w:r>
      <w:r w:rsidR="00D675B6" w:rsidRPr="00813118">
        <w:rPr>
          <w:rFonts w:ascii="Arial" w:hAnsi="Arial" w:cs="Arial"/>
          <w:sz w:val="20"/>
          <w:szCs w:val="20"/>
        </w:rPr>
        <w:t xml:space="preserve"> und </w:t>
      </w:r>
      <w:r w:rsidR="00975B13" w:rsidRPr="00813118">
        <w:rPr>
          <w:rFonts w:ascii="Arial" w:hAnsi="Arial" w:cs="Arial"/>
          <w:sz w:val="20"/>
          <w:szCs w:val="20"/>
        </w:rPr>
        <w:t xml:space="preserve">andere am Thema Prävention Interessierte </w:t>
      </w:r>
      <w:r w:rsidR="007A5EA9" w:rsidRPr="00813118">
        <w:rPr>
          <w:rFonts w:ascii="Arial" w:hAnsi="Arial" w:cs="Arial"/>
          <w:sz w:val="20"/>
          <w:szCs w:val="20"/>
        </w:rPr>
        <w:t xml:space="preserve">haben </w:t>
      </w:r>
      <w:r w:rsidR="00CA6C78">
        <w:rPr>
          <w:rFonts w:ascii="Arial" w:hAnsi="Arial" w:cs="Arial"/>
          <w:sz w:val="20"/>
          <w:szCs w:val="20"/>
        </w:rPr>
        <w:t xml:space="preserve">vor kurzem </w:t>
      </w:r>
      <w:r w:rsidR="007A5EA9" w:rsidRPr="00813118">
        <w:rPr>
          <w:rFonts w:ascii="Arial" w:hAnsi="Arial" w:cs="Arial"/>
          <w:sz w:val="20"/>
          <w:szCs w:val="20"/>
        </w:rPr>
        <w:t xml:space="preserve">den </w:t>
      </w:r>
      <w:r w:rsidR="008F157D" w:rsidRPr="00813118">
        <w:rPr>
          <w:rFonts w:ascii="Arial" w:hAnsi="Arial" w:cs="Arial"/>
          <w:sz w:val="20"/>
          <w:szCs w:val="20"/>
        </w:rPr>
        <w:t xml:space="preserve">zweiten </w:t>
      </w:r>
      <w:r w:rsidR="00975B13" w:rsidRPr="00813118">
        <w:rPr>
          <w:rFonts w:ascii="Arial" w:hAnsi="Arial" w:cs="Arial"/>
          <w:sz w:val="20"/>
          <w:szCs w:val="20"/>
        </w:rPr>
        <w:t>„Länger besser leben.“-</w:t>
      </w:r>
      <w:r w:rsidR="00D675B6" w:rsidRPr="00813118">
        <w:rPr>
          <w:rFonts w:ascii="Arial" w:hAnsi="Arial" w:cs="Arial"/>
          <w:sz w:val="20"/>
          <w:szCs w:val="20"/>
        </w:rPr>
        <w:t>Kongress</w:t>
      </w:r>
      <w:r w:rsidR="0024430C" w:rsidRPr="00813118">
        <w:rPr>
          <w:rFonts w:ascii="Arial" w:hAnsi="Arial" w:cs="Arial"/>
          <w:sz w:val="20"/>
          <w:szCs w:val="20"/>
        </w:rPr>
        <w:t xml:space="preserve"> </w:t>
      </w:r>
      <w:r w:rsidR="00975B13" w:rsidRPr="00813118">
        <w:rPr>
          <w:rFonts w:ascii="Arial" w:hAnsi="Arial" w:cs="Arial"/>
          <w:sz w:val="20"/>
          <w:szCs w:val="20"/>
        </w:rPr>
        <w:t xml:space="preserve">in der Akademie des Sports in Hannover </w:t>
      </w:r>
      <w:r w:rsidR="007A5EA9" w:rsidRPr="00813118">
        <w:rPr>
          <w:rFonts w:ascii="Arial" w:hAnsi="Arial" w:cs="Arial"/>
          <w:sz w:val="20"/>
          <w:szCs w:val="20"/>
        </w:rPr>
        <w:t xml:space="preserve">erlebt, der vom </w:t>
      </w:r>
      <w:r w:rsidR="00326F15" w:rsidRPr="00813118">
        <w:rPr>
          <w:rFonts w:ascii="Arial" w:hAnsi="Arial" w:cs="Arial"/>
          <w:sz w:val="20"/>
          <w:szCs w:val="20"/>
        </w:rPr>
        <w:t>„Länger besser leben.“-Institut</w:t>
      </w:r>
      <w:r w:rsidR="00975B13" w:rsidRPr="00813118">
        <w:rPr>
          <w:rFonts w:ascii="Arial" w:hAnsi="Arial" w:cs="Arial"/>
          <w:sz w:val="20"/>
          <w:szCs w:val="20"/>
        </w:rPr>
        <w:t xml:space="preserve"> der</w:t>
      </w:r>
      <w:r w:rsidR="00326F15" w:rsidRPr="00813118">
        <w:rPr>
          <w:rFonts w:ascii="Arial" w:hAnsi="Arial" w:cs="Arial"/>
          <w:sz w:val="20"/>
          <w:szCs w:val="20"/>
        </w:rPr>
        <w:t xml:space="preserve"> Universität Bremen und der BKK24</w:t>
      </w:r>
      <w:r w:rsidR="007B3185">
        <w:rPr>
          <w:rFonts w:ascii="Arial" w:hAnsi="Arial" w:cs="Arial"/>
          <w:sz w:val="20"/>
          <w:szCs w:val="20"/>
        </w:rPr>
        <w:t xml:space="preserve"> </w:t>
      </w:r>
      <w:r w:rsidR="007A5EA9" w:rsidRPr="00813118">
        <w:rPr>
          <w:rFonts w:ascii="Arial" w:hAnsi="Arial" w:cs="Arial"/>
          <w:sz w:val="20"/>
          <w:szCs w:val="20"/>
        </w:rPr>
        <w:t>veranstaltet wurde.</w:t>
      </w:r>
      <w:r w:rsidR="00CA6C78">
        <w:rPr>
          <w:rFonts w:ascii="Arial" w:hAnsi="Arial" w:cs="Arial"/>
          <w:sz w:val="20"/>
          <w:szCs w:val="20"/>
        </w:rPr>
        <w:t xml:space="preserve"> </w:t>
      </w:r>
      <w:r w:rsidR="00975B13" w:rsidRPr="00813118">
        <w:rPr>
          <w:rFonts w:ascii="Arial" w:hAnsi="Arial" w:cs="Arial"/>
          <w:sz w:val="20"/>
          <w:szCs w:val="20"/>
        </w:rPr>
        <w:t xml:space="preserve">Das Interesse </w:t>
      </w:r>
      <w:r w:rsidR="007B3185">
        <w:rPr>
          <w:rFonts w:ascii="Arial" w:hAnsi="Arial" w:cs="Arial"/>
          <w:sz w:val="20"/>
          <w:szCs w:val="20"/>
        </w:rPr>
        <w:t xml:space="preserve">an </w:t>
      </w:r>
      <w:r w:rsidR="00975B13" w:rsidRPr="00813118">
        <w:rPr>
          <w:rFonts w:ascii="Arial" w:hAnsi="Arial" w:cs="Arial"/>
          <w:sz w:val="20"/>
          <w:szCs w:val="20"/>
        </w:rPr>
        <w:t xml:space="preserve">dieser Veranstaltung war </w:t>
      </w:r>
      <w:r w:rsidR="00C00CF0" w:rsidRPr="00813118">
        <w:rPr>
          <w:rFonts w:ascii="Arial" w:hAnsi="Arial" w:cs="Arial"/>
          <w:sz w:val="20"/>
          <w:szCs w:val="20"/>
        </w:rPr>
        <w:t xml:space="preserve">sehr </w:t>
      </w:r>
      <w:r w:rsidR="00975B13" w:rsidRPr="00813118">
        <w:rPr>
          <w:rFonts w:ascii="Arial" w:hAnsi="Arial" w:cs="Arial"/>
          <w:sz w:val="20"/>
          <w:szCs w:val="20"/>
        </w:rPr>
        <w:t>groß</w:t>
      </w:r>
      <w:r w:rsidR="00326F15" w:rsidRPr="00813118">
        <w:rPr>
          <w:rFonts w:ascii="Arial" w:hAnsi="Arial" w:cs="Arial"/>
          <w:sz w:val="20"/>
          <w:szCs w:val="20"/>
        </w:rPr>
        <w:t xml:space="preserve">, </w:t>
      </w:r>
      <w:r w:rsidR="001F7BF4" w:rsidRPr="00813118">
        <w:rPr>
          <w:rFonts w:ascii="Arial" w:hAnsi="Arial" w:cs="Arial"/>
          <w:sz w:val="20"/>
          <w:szCs w:val="20"/>
        </w:rPr>
        <w:t>A</w:t>
      </w:r>
      <w:r w:rsidR="00975B13" w:rsidRPr="00813118">
        <w:rPr>
          <w:rFonts w:ascii="Arial" w:hAnsi="Arial" w:cs="Arial"/>
          <w:sz w:val="20"/>
          <w:szCs w:val="20"/>
        </w:rPr>
        <w:t xml:space="preserve">lle Plätze </w:t>
      </w:r>
      <w:r w:rsidR="001F7BF4" w:rsidRPr="00813118">
        <w:rPr>
          <w:rFonts w:ascii="Arial" w:hAnsi="Arial" w:cs="Arial"/>
          <w:sz w:val="20"/>
          <w:szCs w:val="20"/>
        </w:rPr>
        <w:t xml:space="preserve">waren schon Monate vor dem Kongresstermin </w:t>
      </w:r>
      <w:r w:rsidR="00975B13" w:rsidRPr="00813118">
        <w:rPr>
          <w:rFonts w:ascii="Arial" w:hAnsi="Arial" w:cs="Arial"/>
          <w:sz w:val="20"/>
          <w:szCs w:val="20"/>
        </w:rPr>
        <w:t xml:space="preserve">vergeben. </w:t>
      </w:r>
      <w:r w:rsidR="00F6076A" w:rsidRPr="00813118">
        <w:rPr>
          <w:rFonts w:ascii="Arial" w:hAnsi="Arial" w:cs="Arial"/>
          <w:sz w:val="20"/>
          <w:szCs w:val="20"/>
        </w:rPr>
        <w:t xml:space="preserve">Während sich der erste </w:t>
      </w:r>
      <w:r w:rsidR="001F7BF4" w:rsidRPr="00813118">
        <w:rPr>
          <w:rFonts w:ascii="Arial" w:hAnsi="Arial" w:cs="Arial"/>
          <w:sz w:val="20"/>
          <w:szCs w:val="20"/>
        </w:rPr>
        <w:t>„Länger besser leben.“-</w:t>
      </w:r>
      <w:r w:rsidR="00F6076A" w:rsidRPr="00813118">
        <w:rPr>
          <w:rFonts w:ascii="Arial" w:hAnsi="Arial" w:cs="Arial"/>
          <w:sz w:val="20"/>
          <w:szCs w:val="20"/>
        </w:rPr>
        <w:t xml:space="preserve">Kongress im Jahre 2018 mit Fragen der Gesundheit und der Lebenserwartung von Männern und Frauen aus unterschiedlichen sozialen Schichten und um die </w:t>
      </w:r>
      <w:r w:rsidR="00AE15FD" w:rsidRPr="00813118">
        <w:rPr>
          <w:rFonts w:ascii="Arial" w:hAnsi="Arial" w:cs="Arial"/>
          <w:sz w:val="20"/>
          <w:szCs w:val="20"/>
        </w:rPr>
        <w:t xml:space="preserve">noch </w:t>
      </w:r>
      <w:r w:rsidR="00F6076A" w:rsidRPr="00813118">
        <w:rPr>
          <w:rFonts w:ascii="Arial" w:hAnsi="Arial" w:cs="Arial"/>
          <w:sz w:val="20"/>
          <w:szCs w:val="20"/>
        </w:rPr>
        <w:t>immer bestehende Ungleichheit</w:t>
      </w:r>
      <w:r w:rsidR="00AE15FD" w:rsidRPr="00813118">
        <w:rPr>
          <w:rFonts w:ascii="Arial" w:hAnsi="Arial" w:cs="Arial"/>
          <w:sz w:val="20"/>
          <w:szCs w:val="20"/>
        </w:rPr>
        <w:t xml:space="preserve"> bei</w:t>
      </w:r>
      <w:r w:rsidR="00F6076A" w:rsidRPr="00813118">
        <w:rPr>
          <w:rFonts w:ascii="Arial" w:hAnsi="Arial" w:cs="Arial"/>
          <w:sz w:val="20"/>
          <w:szCs w:val="20"/>
        </w:rPr>
        <w:t xml:space="preserve"> </w:t>
      </w:r>
      <w:r w:rsidR="00AE15FD" w:rsidRPr="00813118">
        <w:rPr>
          <w:rFonts w:ascii="Arial" w:hAnsi="Arial" w:cs="Arial"/>
          <w:sz w:val="20"/>
          <w:szCs w:val="20"/>
        </w:rPr>
        <w:t xml:space="preserve">Bildungschancen – </w:t>
      </w:r>
      <w:r w:rsidR="00F6076A" w:rsidRPr="00813118">
        <w:rPr>
          <w:rFonts w:ascii="Arial" w:hAnsi="Arial" w:cs="Arial"/>
          <w:sz w:val="20"/>
          <w:szCs w:val="20"/>
        </w:rPr>
        <w:t>und den damit eng ve</w:t>
      </w:r>
      <w:r w:rsidR="00BA09B6" w:rsidRPr="00813118">
        <w:rPr>
          <w:rFonts w:ascii="Arial" w:hAnsi="Arial" w:cs="Arial"/>
          <w:sz w:val="20"/>
          <w:szCs w:val="20"/>
        </w:rPr>
        <w:t>r</w:t>
      </w:r>
      <w:r w:rsidR="00F6076A" w:rsidRPr="00813118">
        <w:rPr>
          <w:rFonts w:ascii="Arial" w:hAnsi="Arial" w:cs="Arial"/>
          <w:sz w:val="20"/>
          <w:szCs w:val="20"/>
        </w:rPr>
        <w:t xml:space="preserve">bundenen </w:t>
      </w:r>
      <w:r w:rsidR="00AE15FD" w:rsidRPr="00813118">
        <w:rPr>
          <w:rFonts w:ascii="Arial" w:hAnsi="Arial" w:cs="Arial"/>
          <w:sz w:val="20"/>
          <w:szCs w:val="20"/>
        </w:rPr>
        <w:t>bei Gesundheits</w:t>
      </w:r>
      <w:r w:rsidR="00F6076A" w:rsidRPr="00813118">
        <w:rPr>
          <w:rFonts w:ascii="Arial" w:hAnsi="Arial" w:cs="Arial"/>
          <w:sz w:val="20"/>
          <w:szCs w:val="20"/>
        </w:rPr>
        <w:t xml:space="preserve">chancen </w:t>
      </w:r>
      <w:r w:rsidR="001F7BF4" w:rsidRPr="00813118">
        <w:rPr>
          <w:rFonts w:ascii="Arial" w:hAnsi="Arial" w:cs="Arial"/>
          <w:sz w:val="20"/>
          <w:szCs w:val="20"/>
        </w:rPr>
        <w:t xml:space="preserve">– </w:t>
      </w:r>
      <w:r w:rsidR="00F6076A" w:rsidRPr="00813118">
        <w:rPr>
          <w:rFonts w:ascii="Arial" w:hAnsi="Arial" w:cs="Arial"/>
          <w:sz w:val="20"/>
          <w:szCs w:val="20"/>
        </w:rPr>
        <w:t>beschäftigt</w:t>
      </w:r>
      <w:r w:rsidR="007A5EA9" w:rsidRPr="00813118">
        <w:rPr>
          <w:rFonts w:ascii="Arial" w:hAnsi="Arial" w:cs="Arial"/>
          <w:sz w:val="20"/>
          <w:szCs w:val="20"/>
        </w:rPr>
        <w:t>e</w:t>
      </w:r>
      <w:r w:rsidR="00F6076A" w:rsidRPr="00813118">
        <w:rPr>
          <w:rFonts w:ascii="Arial" w:hAnsi="Arial" w:cs="Arial"/>
          <w:sz w:val="20"/>
          <w:szCs w:val="20"/>
        </w:rPr>
        <w:t xml:space="preserve"> </w:t>
      </w:r>
      <w:r w:rsidR="007A5EA9" w:rsidRPr="00813118">
        <w:rPr>
          <w:rFonts w:ascii="Arial" w:hAnsi="Arial" w:cs="Arial"/>
          <w:sz w:val="20"/>
          <w:szCs w:val="20"/>
        </w:rPr>
        <w:t xml:space="preserve">sich der </w:t>
      </w:r>
      <w:r w:rsidR="00AE15FD" w:rsidRPr="00813118">
        <w:rPr>
          <w:rFonts w:ascii="Arial" w:hAnsi="Arial" w:cs="Arial"/>
          <w:sz w:val="20"/>
          <w:szCs w:val="20"/>
        </w:rPr>
        <w:t xml:space="preserve">zweite </w:t>
      </w:r>
      <w:r w:rsidR="007A5EA9" w:rsidRPr="00813118">
        <w:rPr>
          <w:rFonts w:ascii="Arial" w:hAnsi="Arial" w:cs="Arial"/>
          <w:sz w:val="20"/>
          <w:szCs w:val="20"/>
        </w:rPr>
        <w:t xml:space="preserve">mit der </w:t>
      </w:r>
      <w:r w:rsidR="00AC5306" w:rsidRPr="00813118">
        <w:rPr>
          <w:rFonts w:ascii="Arial" w:hAnsi="Arial" w:cs="Arial"/>
          <w:sz w:val="20"/>
          <w:szCs w:val="20"/>
        </w:rPr>
        <w:t>Frage</w:t>
      </w:r>
      <w:r w:rsidR="007A5EA9" w:rsidRPr="00813118">
        <w:rPr>
          <w:rFonts w:ascii="Arial" w:hAnsi="Arial" w:cs="Arial"/>
          <w:sz w:val="20"/>
          <w:szCs w:val="20"/>
        </w:rPr>
        <w:t xml:space="preserve">, </w:t>
      </w:r>
      <w:r w:rsidR="00AC5306" w:rsidRPr="00813118">
        <w:rPr>
          <w:rFonts w:ascii="Arial" w:hAnsi="Arial" w:cs="Arial"/>
          <w:sz w:val="20"/>
          <w:szCs w:val="20"/>
        </w:rPr>
        <w:t xml:space="preserve">wie Menschen, vor allem auch solche mit einem niedrigen sozialen Status, bei denen vor allem präventionszugängliche chronische Erkrankungen wie Diabetes, Koronare Herzkrankheit oder auch Übergewicht vorkommen, zu </w:t>
      </w:r>
      <w:r w:rsidR="00D675B6" w:rsidRPr="00813118">
        <w:rPr>
          <w:rFonts w:ascii="Arial" w:hAnsi="Arial" w:cs="Arial"/>
          <w:sz w:val="20"/>
          <w:szCs w:val="20"/>
        </w:rPr>
        <w:t>gesundheitsorientierte</w:t>
      </w:r>
      <w:r w:rsidR="00AE15FD" w:rsidRPr="00813118">
        <w:rPr>
          <w:rFonts w:ascii="Arial" w:hAnsi="Arial" w:cs="Arial"/>
          <w:sz w:val="20"/>
          <w:szCs w:val="20"/>
        </w:rPr>
        <w:t>r</w:t>
      </w:r>
      <w:r w:rsidR="00D675B6" w:rsidRPr="00813118">
        <w:rPr>
          <w:rFonts w:ascii="Arial" w:hAnsi="Arial" w:cs="Arial"/>
          <w:sz w:val="20"/>
          <w:szCs w:val="20"/>
        </w:rPr>
        <w:t xml:space="preserve"> Verhaltensänderung </w:t>
      </w:r>
      <w:r w:rsidR="00AC5306" w:rsidRPr="00813118">
        <w:rPr>
          <w:rFonts w:ascii="Arial" w:hAnsi="Arial" w:cs="Arial"/>
          <w:sz w:val="20"/>
          <w:szCs w:val="20"/>
        </w:rPr>
        <w:t xml:space="preserve">motiviert werden können. Gelingt es also, Menschen zu einem gesunden Lebensstil </w:t>
      </w:r>
      <w:r w:rsidR="0022209D" w:rsidRPr="00813118">
        <w:rPr>
          <w:rFonts w:ascii="Arial" w:hAnsi="Arial" w:cs="Arial"/>
          <w:sz w:val="20"/>
          <w:szCs w:val="20"/>
        </w:rPr>
        <w:t xml:space="preserve"> in ihrem Alltag zu motivieren</w:t>
      </w:r>
      <w:r w:rsidR="00C00CF0" w:rsidRPr="00813118">
        <w:rPr>
          <w:rFonts w:ascii="Arial" w:hAnsi="Arial" w:cs="Arial"/>
          <w:sz w:val="20"/>
          <w:szCs w:val="20"/>
        </w:rPr>
        <w:t xml:space="preserve">? </w:t>
      </w:r>
      <w:r w:rsidR="007A5EA9" w:rsidRPr="00813118">
        <w:rPr>
          <w:rFonts w:ascii="Arial" w:hAnsi="Arial" w:cs="Arial"/>
          <w:sz w:val="20"/>
          <w:szCs w:val="20"/>
        </w:rPr>
        <w:t>Mit diese</w:t>
      </w:r>
      <w:r w:rsidR="0022209D" w:rsidRPr="00813118">
        <w:rPr>
          <w:rFonts w:ascii="Arial" w:hAnsi="Arial" w:cs="Arial"/>
          <w:sz w:val="20"/>
          <w:szCs w:val="20"/>
        </w:rPr>
        <w:t>r</w:t>
      </w:r>
      <w:r w:rsidR="007A5EA9" w:rsidRPr="00813118">
        <w:rPr>
          <w:rFonts w:ascii="Arial" w:hAnsi="Arial" w:cs="Arial"/>
          <w:sz w:val="20"/>
          <w:szCs w:val="20"/>
        </w:rPr>
        <w:t xml:space="preserve"> Frage leitete </w:t>
      </w:r>
      <w:r w:rsidR="00AE15FD" w:rsidRPr="00813118">
        <w:rPr>
          <w:rFonts w:ascii="Arial" w:hAnsi="Arial" w:cs="Arial"/>
          <w:b/>
          <w:sz w:val="20"/>
          <w:szCs w:val="20"/>
        </w:rPr>
        <w:t>Friedrich Schütte</w:t>
      </w:r>
      <w:r w:rsidR="00AE15FD" w:rsidRPr="00813118">
        <w:rPr>
          <w:rFonts w:ascii="Arial" w:hAnsi="Arial" w:cs="Arial"/>
          <w:sz w:val="20"/>
          <w:szCs w:val="20"/>
        </w:rPr>
        <w:t xml:space="preserve">, </w:t>
      </w:r>
      <w:r w:rsidR="00C00CF0" w:rsidRPr="00813118">
        <w:rPr>
          <w:rFonts w:ascii="Arial" w:hAnsi="Arial" w:cs="Arial"/>
          <w:sz w:val="20"/>
          <w:szCs w:val="20"/>
        </w:rPr>
        <w:t>Vorstand der BKK24</w:t>
      </w:r>
      <w:r w:rsidR="007A5EA9" w:rsidRPr="00813118">
        <w:rPr>
          <w:rFonts w:ascii="Arial" w:hAnsi="Arial" w:cs="Arial"/>
          <w:sz w:val="20"/>
          <w:szCs w:val="20"/>
        </w:rPr>
        <w:t xml:space="preserve">, den Kongress ein. </w:t>
      </w:r>
    </w:p>
    <w:p w14:paraId="1C88D49E" w14:textId="50E3A1C8" w:rsidR="001C4946" w:rsidRPr="00813118" w:rsidRDefault="00AC5306" w:rsidP="00CD562F">
      <w:pPr>
        <w:spacing w:after="0" w:line="360" w:lineRule="auto"/>
        <w:rPr>
          <w:rFonts w:ascii="Arial" w:hAnsi="Arial" w:cs="Arial"/>
          <w:sz w:val="20"/>
          <w:szCs w:val="20"/>
        </w:rPr>
      </w:pPr>
      <w:r w:rsidRPr="00813118">
        <w:rPr>
          <w:rFonts w:ascii="Arial" w:hAnsi="Arial" w:cs="Arial"/>
          <w:sz w:val="20"/>
          <w:szCs w:val="20"/>
        </w:rPr>
        <w:t>Schon in der Begrüßung wie</w:t>
      </w:r>
      <w:r w:rsidR="0001655B" w:rsidRPr="00813118">
        <w:rPr>
          <w:rFonts w:ascii="Arial" w:hAnsi="Arial" w:cs="Arial"/>
          <w:sz w:val="20"/>
          <w:szCs w:val="20"/>
        </w:rPr>
        <w:t>s</w:t>
      </w:r>
      <w:r w:rsidRPr="00813118">
        <w:rPr>
          <w:rFonts w:ascii="Arial" w:hAnsi="Arial" w:cs="Arial"/>
          <w:sz w:val="20"/>
          <w:szCs w:val="20"/>
        </w:rPr>
        <w:t xml:space="preserve"> der Moderator des Tages, der Leiter des „Länger besser leben.“-Institutes, </w:t>
      </w:r>
      <w:r w:rsidR="0001655B" w:rsidRPr="00813118">
        <w:rPr>
          <w:rFonts w:ascii="Arial" w:hAnsi="Arial" w:cs="Arial"/>
          <w:b/>
          <w:sz w:val="20"/>
          <w:szCs w:val="20"/>
        </w:rPr>
        <w:t xml:space="preserve">Herr </w:t>
      </w:r>
      <w:r w:rsidRPr="00813118">
        <w:rPr>
          <w:rFonts w:ascii="Arial" w:hAnsi="Arial" w:cs="Arial"/>
          <w:b/>
          <w:sz w:val="20"/>
          <w:szCs w:val="20"/>
        </w:rPr>
        <w:t xml:space="preserve">Prof. </w:t>
      </w:r>
      <w:r w:rsidR="00AE15FD" w:rsidRPr="00813118">
        <w:rPr>
          <w:rFonts w:ascii="Arial" w:hAnsi="Arial" w:cs="Arial"/>
          <w:b/>
          <w:sz w:val="20"/>
          <w:szCs w:val="20"/>
        </w:rPr>
        <w:t xml:space="preserve">Dr. Gerd </w:t>
      </w:r>
      <w:r w:rsidRPr="00813118">
        <w:rPr>
          <w:rFonts w:ascii="Arial" w:hAnsi="Arial" w:cs="Arial"/>
          <w:b/>
          <w:sz w:val="20"/>
          <w:szCs w:val="20"/>
        </w:rPr>
        <w:t>Glaeske</w:t>
      </w:r>
      <w:r w:rsidRPr="00813118">
        <w:rPr>
          <w:rFonts w:ascii="Arial" w:hAnsi="Arial" w:cs="Arial"/>
          <w:sz w:val="20"/>
          <w:szCs w:val="20"/>
        </w:rPr>
        <w:t xml:space="preserve"> darauf hin, </w:t>
      </w:r>
      <w:r w:rsidR="00073386" w:rsidRPr="00813118">
        <w:rPr>
          <w:rFonts w:ascii="Arial" w:hAnsi="Arial" w:cs="Arial"/>
          <w:sz w:val="20"/>
          <w:szCs w:val="20"/>
        </w:rPr>
        <w:t>das</w:t>
      </w:r>
      <w:r w:rsidR="0001655B" w:rsidRPr="00813118">
        <w:rPr>
          <w:rFonts w:ascii="Arial" w:hAnsi="Arial" w:cs="Arial"/>
          <w:sz w:val="20"/>
          <w:szCs w:val="20"/>
        </w:rPr>
        <w:t>s</w:t>
      </w:r>
      <w:r w:rsidR="00073386" w:rsidRPr="00813118">
        <w:rPr>
          <w:rFonts w:ascii="Arial" w:hAnsi="Arial" w:cs="Arial"/>
          <w:sz w:val="20"/>
          <w:szCs w:val="20"/>
        </w:rPr>
        <w:t xml:space="preserve"> mit dem Thema „Motivation zur Prävention“ auch politische Forderungen verbunden </w:t>
      </w:r>
      <w:r w:rsidR="0001655B" w:rsidRPr="00813118">
        <w:rPr>
          <w:rFonts w:ascii="Arial" w:hAnsi="Arial" w:cs="Arial"/>
          <w:sz w:val="20"/>
          <w:szCs w:val="20"/>
        </w:rPr>
        <w:t>sind</w:t>
      </w:r>
      <w:r w:rsidR="00073386" w:rsidRPr="00813118">
        <w:rPr>
          <w:rFonts w:ascii="Arial" w:hAnsi="Arial" w:cs="Arial"/>
          <w:sz w:val="20"/>
          <w:szCs w:val="20"/>
        </w:rPr>
        <w:t xml:space="preserve">, damit </w:t>
      </w:r>
      <w:r w:rsidR="0001655B" w:rsidRPr="00813118">
        <w:rPr>
          <w:rFonts w:ascii="Arial" w:hAnsi="Arial" w:cs="Arial"/>
          <w:sz w:val="20"/>
          <w:szCs w:val="20"/>
        </w:rPr>
        <w:t xml:space="preserve">eine </w:t>
      </w:r>
      <w:r w:rsidR="00073386" w:rsidRPr="00813118">
        <w:rPr>
          <w:rFonts w:ascii="Arial" w:hAnsi="Arial" w:cs="Arial"/>
          <w:sz w:val="20"/>
          <w:szCs w:val="20"/>
        </w:rPr>
        <w:t xml:space="preserve">Verhaltensprävention der einzelnen Menschen auch auf einen entsprechenden Rahmen der Verhältnisse trifft, in dem Prävention und Gesundheitsförderung von allen Bevölkerungsschichten </w:t>
      </w:r>
      <w:r w:rsidR="0001655B" w:rsidRPr="00813118">
        <w:rPr>
          <w:rFonts w:ascii="Arial" w:hAnsi="Arial" w:cs="Arial"/>
          <w:sz w:val="20"/>
          <w:szCs w:val="20"/>
        </w:rPr>
        <w:t xml:space="preserve">individuell </w:t>
      </w:r>
      <w:r w:rsidR="00073386" w:rsidRPr="00813118">
        <w:rPr>
          <w:rFonts w:ascii="Arial" w:hAnsi="Arial" w:cs="Arial"/>
          <w:sz w:val="20"/>
          <w:szCs w:val="20"/>
        </w:rPr>
        <w:t xml:space="preserve">umgesetzt werden können. Dazu gehören gesetzliche Regelungen, die im Bereich der Ernährung für mehr Transparenz bei bearbeiteten Nahrungsmitteln sorgen und </w:t>
      </w:r>
      <w:r w:rsidR="001F7BF4" w:rsidRPr="00813118">
        <w:rPr>
          <w:rFonts w:ascii="Arial" w:hAnsi="Arial" w:cs="Arial"/>
          <w:sz w:val="20"/>
          <w:szCs w:val="20"/>
        </w:rPr>
        <w:t xml:space="preserve">z.B. </w:t>
      </w:r>
      <w:r w:rsidR="00073386" w:rsidRPr="00813118">
        <w:rPr>
          <w:rFonts w:ascii="Arial" w:hAnsi="Arial" w:cs="Arial"/>
          <w:sz w:val="20"/>
          <w:szCs w:val="20"/>
        </w:rPr>
        <w:t>die Lebensmittelindustrie dazu verpflichte</w:t>
      </w:r>
      <w:r w:rsidR="001F7BF4" w:rsidRPr="00813118">
        <w:rPr>
          <w:rFonts w:ascii="Arial" w:hAnsi="Arial" w:cs="Arial"/>
          <w:sz w:val="20"/>
          <w:szCs w:val="20"/>
        </w:rPr>
        <w:t>n</w:t>
      </w:r>
      <w:r w:rsidR="00073386" w:rsidRPr="00813118">
        <w:rPr>
          <w:rFonts w:ascii="Arial" w:hAnsi="Arial" w:cs="Arial"/>
          <w:sz w:val="20"/>
          <w:szCs w:val="20"/>
        </w:rPr>
        <w:t>, Ampeln für den Gehalt an Zucker, Salz und Fett auf die Fertignahrung aufzudrucken</w:t>
      </w:r>
      <w:r w:rsidR="001F7BF4" w:rsidRPr="00813118">
        <w:rPr>
          <w:rFonts w:ascii="Arial" w:hAnsi="Arial" w:cs="Arial"/>
          <w:sz w:val="20"/>
          <w:szCs w:val="20"/>
        </w:rPr>
        <w:t>. D</w:t>
      </w:r>
      <w:r w:rsidR="00073386" w:rsidRPr="00813118">
        <w:rPr>
          <w:rFonts w:ascii="Arial" w:hAnsi="Arial" w:cs="Arial"/>
          <w:sz w:val="20"/>
          <w:szCs w:val="20"/>
        </w:rPr>
        <w:t xml:space="preserve">azu kann aber auch eine Zuckersteuer gehören, eingeschränkte Verkaufswege für Tabakwaren und Alkohol </w:t>
      </w:r>
      <w:r w:rsidR="001F7BF4" w:rsidRPr="00813118">
        <w:rPr>
          <w:rFonts w:ascii="Arial" w:hAnsi="Arial" w:cs="Arial"/>
          <w:sz w:val="20"/>
          <w:szCs w:val="20"/>
        </w:rPr>
        <w:t>einschließlich</w:t>
      </w:r>
      <w:r w:rsidR="00073386" w:rsidRPr="00813118">
        <w:rPr>
          <w:rFonts w:ascii="Arial" w:hAnsi="Arial" w:cs="Arial"/>
          <w:sz w:val="20"/>
          <w:szCs w:val="20"/>
        </w:rPr>
        <w:t xml:space="preserve"> klare</w:t>
      </w:r>
      <w:r w:rsidR="001F7BF4" w:rsidRPr="00813118">
        <w:rPr>
          <w:rFonts w:ascii="Arial" w:hAnsi="Arial" w:cs="Arial"/>
          <w:sz w:val="20"/>
          <w:szCs w:val="20"/>
        </w:rPr>
        <w:t>r</w:t>
      </w:r>
      <w:r w:rsidR="00073386" w:rsidRPr="00813118">
        <w:rPr>
          <w:rFonts w:ascii="Arial" w:hAnsi="Arial" w:cs="Arial"/>
          <w:sz w:val="20"/>
          <w:szCs w:val="20"/>
        </w:rPr>
        <w:t xml:space="preserve"> Sanktionierungsmaßnahmen bei Verstößen gegen solche Regelungen. </w:t>
      </w:r>
    </w:p>
    <w:p w14:paraId="3FEF3046" w14:textId="77777777" w:rsidR="0026393F" w:rsidRPr="00813118" w:rsidRDefault="0026393F" w:rsidP="0026393F">
      <w:pPr>
        <w:spacing w:after="0" w:line="360" w:lineRule="auto"/>
        <w:rPr>
          <w:rFonts w:ascii="Arial" w:hAnsi="Arial"/>
          <w:b/>
          <w:sz w:val="20"/>
          <w:szCs w:val="20"/>
        </w:rPr>
      </w:pPr>
    </w:p>
    <w:p w14:paraId="325392F9" w14:textId="6882C303" w:rsidR="00F93F40" w:rsidRPr="00813118" w:rsidRDefault="00F93F40" w:rsidP="0026393F">
      <w:pPr>
        <w:spacing w:after="0" w:line="360" w:lineRule="auto"/>
        <w:rPr>
          <w:rFonts w:ascii="Arial" w:hAnsi="Arial" w:cs="Arial"/>
          <w:sz w:val="20"/>
          <w:szCs w:val="20"/>
        </w:rPr>
      </w:pPr>
      <w:r w:rsidRPr="00813118">
        <w:rPr>
          <w:rFonts w:ascii="Arial" w:hAnsi="Arial" w:cs="Arial"/>
          <w:b/>
          <w:sz w:val="20"/>
          <w:szCs w:val="20"/>
        </w:rPr>
        <w:t xml:space="preserve">PD Dr. </w:t>
      </w:r>
      <w:r w:rsidR="00AE15FD" w:rsidRPr="00813118">
        <w:rPr>
          <w:rFonts w:ascii="Arial" w:hAnsi="Arial" w:cs="Arial"/>
          <w:b/>
          <w:sz w:val="20"/>
          <w:szCs w:val="20"/>
        </w:rPr>
        <w:t xml:space="preserve">Thomas </w:t>
      </w:r>
      <w:r w:rsidRPr="00813118">
        <w:rPr>
          <w:rFonts w:ascii="Arial" w:hAnsi="Arial" w:cs="Arial"/>
          <w:b/>
          <w:sz w:val="20"/>
          <w:szCs w:val="20"/>
        </w:rPr>
        <w:t xml:space="preserve">Ellrott </w:t>
      </w:r>
      <w:r w:rsidR="001F7BF4" w:rsidRPr="00813118">
        <w:rPr>
          <w:rFonts w:ascii="Arial" w:hAnsi="Arial" w:cs="Arial"/>
          <w:b/>
          <w:sz w:val="20"/>
          <w:szCs w:val="20"/>
        </w:rPr>
        <w:t xml:space="preserve">von der Georg-August Universität </w:t>
      </w:r>
      <w:r w:rsidRPr="00813118">
        <w:rPr>
          <w:rFonts w:ascii="Arial" w:hAnsi="Arial" w:cs="Arial"/>
          <w:b/>
          <w:sz w:val="20"/>
          <w:szCs w:val="20"/>
        </w:rPr>
        <w:t xml:space="preserve">aus Göttingen </w:t>
      </w:r>
      <w:r w:rsidR="007A5EA9" w:rsidRPr="00813118">
        <w:rPr>
          <w:rFonts w:ascii="Arial" w:hAnsi="Arial" w:cs="Arial"/>
          <w:b/>
          <w:sz w:val="20"/>
          <w:szCs w:val="20"/>
        </w:rPr>
        <w:t xml:space="preserve">stellte das Thema </w:t>
      </w:r>
      <w:r w:rsidR="00CC6BB5" w:rsidRPr="00813118">
        <w:rPr>
          <w:rFonts w:ascii="Arial" w:hAnsi="Arial" w:cs="Arial"/>
          <w:b/>
          <w:sz w:val="20"/>
          <w:szCs w:val="20"/>
        </w:rPr>
        <w:t>Ernährung</w:t>
      </w:r>
      <w:r w:rsidR="007A5EA9" w:rsidRPr="00813118">
        <w:rPr>
          <w:rFonts w:ascii="Arial" w:hAnsi="Arial" w:cs="Arial"/>
          <w:b/>
          <w:sz w:val="20"/>
          <w:szCs w:val="20"/>
        </w:rPr>
        <w:t xml:space="preserve"> in </w:t>
      </w:r>
      <w:r w:rsidR="00CC6BB5" w:rsidRPr="00813118">
        <w:rPr>
          <w:rFonts w:ascii="Arial" w:hAnsi="Arial" w:cs="Arial"/>
          <w:b/>
          <w:sz w:val="20"/>
          <w:szCs w:val="20"/>
        </w:rPr>
        <w:t>den</w:t>
      </w:r>
      <w:r w:rsidR="007A5EA9" w:rsidRPr="00813118">
        <w:rPr>
          <w:rFonts w:ascii="Arial" w:hAnsi="Arial" w:cs="Arial"/>
          <w:b/>
          <w:sz w:val="20"/>
          <w:szCs w:val="20"/>
        </w:rPr>
        <w:t xml:space="preserve"> Mittelpunkt seines Referates.</w:t>
      </w:r>
      <w:r w:rsidR="007A5EA9" w:rsidRPr="00813118">
        <w:rPr>
          <w:rFonts w:ascii="Arial" w:hAnsi="Arial"/>
          <w:b/>
          <w:sz w:val="20"/>
          <w:szCs w:val="20"/>
        </w:rPr>
        <w:t xml:space="preserve"> </w:t>
      </w:r>
      <w:r w:rsidRPr="00813118">
        <w:rPr>
          <w:rFonts w:ascii="Arial" w:hAnsi="Arial" w:cs="Arial"/>
          <w:sz w:val="20"/>
          <w:szCs w:val="20"/>
        </w:rPr>
        <w:t xml:space="preserve">Gesunde Entscheidungen sollen einfach </w:t>
      </w:r>
      <w:r w:rsidR="00CC6BB5" w:rsidRPr="00813118">
        <w:rPr>
          <w:rFonts w:ascii="Arial" w:hAnsi="Arial" w:cs="Arial"/>
          <w:sz w:val="20"/>
          <w:szCs w:val="20"/>
        </w:rPr>
        <w:t>umzusetzen</w:t>
      </w:r>
      <w:r w:rsidR="007A5EA9" w:rsidRPr="00813118">
        <w:rPr>
          <w:rFonts w:ascii="Arial" w:hAnsi="Arial" w:cs="Arial"/>
          <w:sz w:val="20"/>
          <w:szCs w:val="20"/>
        </w:rPr>
        <w:t xml:space="preserve"> </w:t>
      </w:r>
      <w:r w:rsidRPr="00813118">
        <w:rPr>
          <w:rFonts w:ascii="Arial" w:hAnsi="Arial" w:cs="Arial"/>
          <w:sz w:val="20"/>
          <w:szCs w:val="20"/>
        </w:rPr>
        <w:t xml:space="preserve">sein, weil sie dann intuitiv statt </w:t>
      </w:r>
      <w:r w:rsidR="007A5EA9" w:rsidRPr="00813118">
        <w:rPr>
          <w:rFonts w:ascii="Arial" w:hAnsi="Arial" w:cs="Arial"/>
          <w:sz w:val="20"/>
          <w:szCs w:val="20"/>
        </w:rPr>
        <w:t xml:space="preserve">immer wieder neuer Überlegungen und „Moden“ </w:t>
      </w:r>
      <w:r w:rsidRPr="00813118">
        <w:rPr>
          <w:rFonts w:ascii="Arial" w:hAnsi="Arial" w:cs="Arial"/>
          <w:sz w:val="20"/>
          <w:szCs w:val="20"/>
        </w:rPr>
        <w:t>getroffen werden</w:t>
      </w:r>
      <w:r w:rsidR="002B175E" w:rsidRPr="00813118">
        <w:rPr>
          <w:rFonts w:ascii="Arial" w:hAnsi="Arial" w:cs="Arial"/>
          <w:sz w:val="20"/>
          <w:szCs w:val="20"/>
        </w:rPr>
        <w:t>.</w:t>
      </w:r>
      <w:r w:rsidR="007A5EA9" w:rsidRPr="00813118">
        <w:rPr>
          <w:rFonts w:ascii="Arial" w:hAnsi="Arial" w:cs="Arial"/>
          <w:sz w:val="20"/>
          <w:szCs w:val="20"/>
        </w:rPr>
        <w:t xml:space="preserve"> Dazu einige Tipps: </w:t>
      </w:r>
      <w:r w:rsidR="00CC6BB5" w:rsidRPr="00813118">
        <w:rPr>
          <w:rFonts w:ascii="Arial" w:hAnsi="Arial" w:cs="Arial"/>
          <w:sz w:val="20"/>
          <w:szCs w:val="20"/>
        </w:rPr>
        <w:t>S</w:t>
      </w:r>
      <w:r w:rsidRPr="00813118">
        <w:rPr>
          <w:rFonts w:ascii="Arial" w:hAnsi="Arial" w:cs="Arial"/>
          <w:sz w:val="20"/>
          <w:szCs w:val="20"/>
        </w:rPr>
        <w:t xml:space="preserve">o sollten z.B. Wasser, Gemüse und Obst bei der Verpflegung in Kantinen am Anfang der Angebotspalette stehen, dann ist das Essenstablett </w:t>
      </w:r>
      <w:r w:rsidR="001C4946" w:rsidRPr="00813118">
        <w:rPr>
          <w:rFonts w:ascii="Arial" w:hAnsi="Arial" w:cs="Arial"/>
          <w:sz w:val="20"/>
          <w:szCs w:val="20"/>
        </w:rPr>
        <w:t xml:space="preserve">gleich zu Beginn </w:t>
      </w:r>
      <w:r w:rsidRPr="00813118">
        <w:rPr>
          <w:rFonts w:ascii="Arial" w:hAnsi="Arial" w:cs="Arial"/>
          <w:sz w:val="20"/>
          <w:szCs w:val="20"/>
        </w:rPr>
        <w:t>mit gesunden Nahrungsmitteln gefüllt. Ungesunde Entscheidungen sollen erschwert</w:t>
      </w:r>
      <w:r w:rsidR="00CC6BB5" w:rsidRPr="00813118">
        <w:rPr>
          <w:rFonts w:ascii="Arial" w:hAnsi="Arial" w:cs="Arial"/>
          <w:sz w:val="20"/>
          <w:szCs w:val="20"/>
        </w:rPr>
        <w:t>,</w:t>
      </w:r>
      <w:r w:rsidR="002B175E" w:rsidRPr="00813118">
        <w:rPr>
          <w:rFonts w:ascii="Arial" w:hAnsi="Arial" w:cs="Arial"/>
          <w:sz w:val="20"/>
          <w:szCs w:val="20"/>
        </w:rPr>
        <w:t xml:space="preserve"> </w:t>
      </w:r>
      <w:r w:rsidRPr="00813118">
        <w:rPr>
          <w:rFonts w:ascii="Arial" w:hAnsi="Arial" w:cs="Arial"/>
          <w:sz w:val="20"/>
          <w:szCs w:val="20"/>
        </w:rPr>
        <w:t>Automatismen unterbrochen werden</w:t>
      </w:r>
      <w:r w:rsidR="001C4946" w:rsidRPr="00813118">
        <w:rPr>
          <w:rFonts w:ascii="Arial" w:hAnsi="Arial" w:cs="Arial"/>
          <w:sz w:val="20"/>
          <w:szCs w:val="20"/>
        </w:rPr>
        <w:t xml:space="preserve">. </w:t>
      </w:r>
      <w:r w:rsidRPr="00813118">
        <w:rPr>
          <w:rFonts w:ascii="Arial" w:hAnsi="Arial" w:cs="Arial"/>
          <w:sz w:val="20"/>
          <w:szCs w:val="20"/>
        </w:rPr>
        <w:t xml:space="preserve">Rigide Vorgaben nach dem Motto </w:t>
      </w:r>
      <w:r w:rsidR="00AE15FD" w:rsidRPr="00813118">
        <w:rPr>
          <w:rFonts w:ascii="Arial" w:hAnsi="Arial" w:cs="Arial"/>
          <w:sz w:val="20"/>
          <w:szCs w:val="20"/>
        </w:rPr>
        <w:t>„</w:t>
      </w:r>
      <w:r w:rsidRPr="00813118">
        <w:rPr>
          <w:rFonts w:ascii="Arial" w:hAnsi="Arial" w:cs="Arial"/>
          <w:sz w:val="20"/>
          <w:szCs w:val="20"/>
        </w:rPr>
        <w:t>Alles oder Nichts</w:t>
      </w:r>
      <w:r w:rsidR="00AE15FD" w:rsidRPr="00813118">
        <w:rPr>
          <w:rFonts w:ascii="Arial" w:hAnsi="Arial" w:cs="Arial"/>
          <w:sz w:val="20"/>
          <w:szCs w:val="20"/>
        </w:rPr>
        <w:t>“</w:t>
      </w:r>
      <w:r w:rsidRPr="00813118">
        <w:rPr>
          <w:rFonts w:ascii="Arial" w:hAnsi="Arial" w:cs="Arial"/>
          <w:sz w:val="20"/>
          <w:szCs w:val="20"/>
        </w:rPr>
        <w:t xml:space="preserve"> sind nicht effizient, flexible individuelle Verhaltensregeln</w:t>
      </w:r>
      <w:r w:rsidR="001C4946" w:rsidRPr="00813118">
        <w:rPr>
          <w:rFonts w:ascii="Arial" w:hAnsi="Arial" w:cs="Arial"/>
          <w:sz w:val="20"/>
          <w:szCs w:val="20"/>
        </w:rPr>
        <w:t xml:space="preserve">, </w:t>
      </w:r>
      <w:r w:rsidR="00B878BD" w:rsidRPr="00813118">
        <w:rPr>
          <w:rFonts w:ascii="Arial" w:hAnsi="Arial" w:cs="Arial"/>
          <w:sz w:val="20"/>
          <w:szCs w:val="20"/>
        </w:rPr>
        <w:t>sind sinnvoller</w:t>
      </w:r>
      <w:r w:rsidRPr="00813118">
        <w:rPr>
          <w:rFonts w:ascii="Arial" w:hAnsi="Arial" w:cs="Arial"/>
          <w:sz w:val="20"/>
          <w:szCs w:val="20"/>
        </w:rPr>
        <w:t xml:space="preserve">. </w:t>
      </w:r>
      <w:r w:rsidR="007A5EA9" w:rsidRPr="00813118">
        <w:rPr>
          <w:rFonts w:ascii="Arial" w:hAnsi="Arial" w:cs="Arial"/>
          <w:sz w:val="20"/>
          <w:szCs w:val="20"/>
        </w:rPr>
        <w:t xml:space="preserve">Und: </w:t>
      </w:r>
      <w:r w:rsidRPr="00813118">
        <w:rPr>
          <w:rFonts w:ascii="Arial" w:hAnsi="Arial" w:cs="Arial"/>
          <w:sz w:val="20"/>
          <w:szCs w:val="20"/>
        </w:rPr>
        <w:t xml:space="preserve">Eine Belohnung </w:t>
      </w:r>
      <w:r w:rsidR="001C4946" w:rsidRPr="00813118">
        <w:rPr>
          <w:rFonts w:ascii="Arial" w:hAnsi="Arial" w:cs="Arial"/>
          <w:sz w:val="20"/>
          <w:szCs w:val="20"/>
        </w:rPr>
        <w:t xml:space="preserve">für kurzfristige konkrete Ziele z.B. </w:t>
      </w:r>
      <w:r w:rsidRPr="00813118">
        <w:rPr>
          <w:rFonts w:ascii="Arial" w:hAnsi="Arial" w:cs="Arial"/>
          <w:sz w:val="20"/>
          <w:szCs w:val="20"/>
        </w:rPr>
        <w:t xml:space="preserve">durch Bonusprogramme </w:t>
      </w:r>
      <w:r w:rsidR="00B878BD" w:rsidRPr="00813118">
        <w:rPr>
          <w:rFonts w:ascii="Arial" w:hAnsi="Arial" w:cs="Arial"/>
          <w:sz w:val="20"/>
          <w:szCs w:val="20"/>
        </w:rPr>
        <w:t xml:space="preserve">wie bei der BKK24 </w:t>
      </w:r>
      <w:r w:rsidRPr="00813118">
        <w:rPr>
          <w:rFonts w:ascii="Arial" w:hAnsi="Arial" w:cs="Arial"/>
          <w:sz w:val="20"/>
          <w:szCs w:val="20"/>
        </w:rPr>
        <w:t>führt zu schnelleren Erfolgserlebnissen und stärkt die Motivation.</w:t>
      </w:r>
    </w:p>
    <w:p w14:paraId="2D1CBCA3" w14:textId="77777777" w:rsidR="009D0FE6" w:rsidRPr="00813118" w:rsidRDefault="009D0FE6" w:rsidP="00CD562F">
      <w:pPr>
        <w:spacing w:after="0" w:line="360" w:lineRule="auto"/>
        <w:rPr>
          <w:rFonts w:ascii="Arial" w:hAnsi="Arial" w:cs="Arial"/>
          <w:sz w:val="20"/>
          <w:szCs w:val="20"/>
        </w:rPr>
      </w:pPr>
    </w:p>
    <w:p w14:paraId="42BF148F" w14:textId="7F4593CF" w:rsidR="00AE15FD" w:rsidRPr="00813118" w:rsidRDefault="00F93F40" w:rsidP="00F93F40">
      <w:pPr>
        <w:spacing w:after="0" w:line="360" w:lineRule="auto"/>
        <w:rPr>
          <w:rFonts w:ascii="Arial" w:hAnsi="Arial" w:cs="Arial"/>
          <w:sz w:val="20"/>
          <w:szCs w:val="20"/>
        </w:rPr>
      </w:pPr>
      <w:r w:rsidRPr="00813118">
        <w:rPr>
          <w:rFonts w:ascii="Arial" w:hAnsi="Arial" w:cs="Arial"/>
          <w:sz w:val="20"/>
          <w:szCs w:val="20"/>
        </w:rPr>
        <w:lastRenderedPageBreak/>
        <w:t>Im Vortrag von</w:t>
      </w:r>
      <w:r w:rsidRPr="00813118">
        <w:rPr>
          <w:rFonts w:ascii="Arial" w:hAnsi="Arial" w:cs="Arial"/>
          <w:b/>
          <w:sz w:val="20"/>
          <w:szCs w:val="20"/>
        </w:rPr>
        <w:t xml:space="preserve"> Prof. Dr. Petra Kolip</w:t>
      </w:r>
      <w:r w:rsidR="00917E2D" w:rsidRPr="00813118">
        <w:rPr>
          <w:rFonts w:ascii="Arial" w:hAnsi="Arial" w:cs="Arial"/>
          <w:b/>
          <w:sz w:val="20"/>
          <w:szCs w:val="20"/>
        </w:rPr>
        <w:t>,</w:t>
      </w:r>
      <w:r w:rsidR="00BA09B6" w:rsidRPr="00813118">
        <w:rPr>
          <w:rFonts w:ascii="Arial" w:hAnsi="Arial" w:cs="Arial"/>
          <w:b/>
          <w:sz w:val="20"/>
          <w:szCs w:val="20"/>
        </w:rPr>
        <w:t xml:space="preserve"> </w:t>
      </w:r>
      <w:r w:rsidR="00917E2D" w:rsidRPr="00813118">
        <w:rPr>
          <w:rFonts w:ascii="Arial" w:hAnsi="Arial" w:cs="Arial"/>
          <w:b/>
          <w:sz w:val="20"/>
          <w:szCs w:val="20"/>
        </w:rPr>
        <w:t>Uni</w:t>
      </w:r>
      <w:r w:rsidR="002B175E" w:rsidRPr="00813118">
        <w:rPr>
          <w:rFonts w:ascii="Arial" w:hAnsi="Arial" w:cs="Arial"/>
          <w:b/>
          <w:sz w:val="20"/>
          <w:szCs w:val="20"/>
        </w:rPr>
        <w:t>versität</w:t>
      </w:r>
      <w:r w:rsidR="00917E2D" w:rsidRPr="00813118">
        <w:rPr>
          <w:rFonts w:ascii="Arial" w:hAnsi="Arial" w:cs="Arial"/>
          <w:b/>
          <w:sz w:val="20"/>
          <w:szCs w:val="20"/>
        </w:rPr>
        <w:t xml:space="preserve"> Bielefeld</w:t>
      </w:r>
      <w:r w:rsidR="00917E2D" w:rsidRPr="00813118">
        <w:rPr>
          <w:rFonts w:ascii="Arial" w:hAnsi="Arial" w:cs="Arial"/>
          <w:sz w:val="20"/>
          <w:szCs w:val="20"/>
        </w:rPr>
        <w:t xml:space="preserve"> </w:t>
      </w:r>
      <w:r w:rsidRPr="00813118">
        <w:rPr>
          <w:rFonts w:ascii="Arial" w:hAnsi="Arial" w:cs="Arial"/>
          <w:sz w:val="20"/>
          <w:szCs w:val="20"/>
        </w:rPr>
        <w:t>ging es um die Frage</w:t>
      </w:r>
      <w:r w:rsidR="002B175E" w:rsidRPr="00813118">
        <w:rPr>
          <w:rFonts w:ascii="Arial" w:hAnsi="Arial" w:cs="Arial"/>
          <w:sz w:val="20"/>
          <w:szCs w:val="20"/>
        </w:rPr>
        <w:t>,</w:t>
      </w:r>
      <w:r w:rsidRPr="00813118">
        <w:rPr>
          <w:rFonts w:ascii="Arial" w:hAnsi="Arial" w:cs="Arial"/>
          <w:sz w:val="20"/>
          <w:szCs w:val="20"/>
        </w:rPr>
        <w:t xml:space="preserve"> wie schwer erreichbare Zielgruppen zu erreichen sind. </w:t>
      </w:r>
      <w:r w:rsidR="002B175E" w:rsidRPr="00813118">
        <w:rPr>
          <w:rFonts w:ascii="Arial" w:hAnsi="Arial" w:cs="Arial"/>
          <w:sz w:val="20"/>
          <w:szCs w:val="20"/>
        </w:rPr>
        <w:t>Z</w:t>
      </w:r>
      <w:r w:rsidR="008E7DF4" w:rsidRPr="00813118">
        <w:rPr>
          <w:rFonts w:ascii="Arial" w:hAnsi="Arial" w:cs="Arial"/>
          <w:sz w:val="20"/>
          <w:szCs w:val="20"/>
        </w:rPr>
        <w:t xml:space="preserve">unächst </w:t>
      </w:r>
      <w:r w:rsidR="002B175E" w:rsidRPr="00813118">
        <w:rPr>
          <w:rFonts w:ascii="Arial" w:hAnsi="Arial" w:cs="Arial"/>
          <w:sz w:val="20"/>
          <w:szCs w:val="20"/>
        </w:rPr>
        <w:t xml:space="preserve">müssen </w:t>
      </w:r>
      <w:r w:rsidR="008E7DF4" w:rsidRPr="00813118">
        <w:rPr>
          <w:rFonts w:ascii="Arial" w:hAnsi="Arial" w:cs="Arial"/>
          <w:sz w:val="20"/>
          <w:szCs w:val="20"/>
        </w:rPr>
        <w:t>d</w:t>
      </w:r>
      <w:r w:rsidRPr="00813118">
        <w:rPr>
          <w:rFonts w:ascii="Arial" w:hAnsi="Arial" w:cs="Arial"/>
          <w:sz w:val="20"/>
          <w:szCs w:val="20"/>
        </w:rPr>
        <w:t xml:space="preserve">ie Lebenslagen und Einstellungen </w:t>
      </w:r>
      <w:r w:rsidR="002B175E" w:rsidRPr="00813118">
        <w:rPr>
          <w:rFonts w:ascii="Arial" w:hAnsi="Arial" w:cs="Arial"/>
          <w:sz w:val="20"/>
          <w:szCs w:val="20"/>
        </w:rPr>
        <w:t xml:space="preserve">der Zielgruppen analysiert werden, </w:t>
      </w:r>
      <w:r w:rsidR="007A5EA9" w:rsidRPr="00813118">
        <w:rPr>
          <w:rFonts w:ascii="Arial" w:hAnsi="Arial" w:cs="Arial"/>
          <w:sz w:val="20"/>
          <w:szCs w:val="20"/>
        </w:rPr>
        <w:t xml:space="preserve">um adäquate und in ihr Leben passende </w:t>
      </w:r>
      <w:r w:rsidRPr="00813118">
        <w:rPr>
          <w:rFonts w:ascii="Arial" w:hAnsi="Arial" w:cs="Arial"/>
          <w:sz w:val="20"/>
          <w:szCs w:val="20"/>
        </w:rPr>
        <w:t>Präventions</w:t>
      </w:r>
      <w:r w:rsidR="008E7DF4" w:rsidRPr="00813118">
        <w:rPr>
          <w:rFonts w:ascii="Arial" w:hAnsi="Arial" w:cs="Arial"/>
          <w:sz w:val="20"/>
          <w:szCs w:val="20"/>
        </w:rPr>
        <w:t>angebote</w:t>
      </w:r>
      <w:r w:rsidRPr="00813118">
        <w:rPr>
          <w:rFonts w:ascii="Arial" w:hAnsi="Arial" w:cs="Arial"/>
          <w:sz w:val="20"/>
          <w:szCs w:val="20"/>
        </w:rPr>
        <w:t xml:space="preserve"> </w:t>
      </w:r>
      <w:r w:rsidR="007A5EA9" w:rsidRPr="00813118">
        <w:rPr>
          <w:rFonts w:ascii="Arial" w:hAnsi="Arial" w:cs="Arial"/>
          <w:sz w:val="20"/>
          <w:szCs w:val="20"/>
        </w:rPr>
        <w:t>entworfen werden können.</w:t>
      </w:r>
      <w:r w:rsidR="002B175E" w:rsidRPr="00813118">
        <w:rPr>
          <w:rFonts w:ascii="Arial" w:hAnsi="Arial" w:cs="Arial"/>
          <w:sz w:val="20"/>
          <w:szCs w:val="20"/>
        </w:rPr>
        <w:t xml:space="preserve"> </w:t>
      </w:r>
      <w:r w:rsidR="008E7DF4" w:rsidRPr="00813118">
        <w:rPr>
          <w:rFonts w:ascii="Arial" w:hAnsi="Arial" w:cs="Arial"/>
          <w:sz w:val="20"/>
          <w:szCs w:val="20"/>
        </w:rPr>
        <w:t>Diese P</w:t>
      </w:r>
      <w:r w:rsidR="00BD60D9" w:rsidRPr="00813118">
        <w:rPr>
          <w:rFonts w:ascii="Arial" w:hAnsi="Arial" w:cs="Arial"/>
          <w:sz w:val="20"/>
          <w:szCs w:val="20"/>
        </w:rPr>
        <w:t xml:space="preserve">räventionskonzepte </w:t>
      </w:r>
      <w:r w:rsidR="008E7DF4" w:rsidRPr="00813118">
        <w:rPr>
          <w:rFonts w:ascii="Arial" w:hAnsi="Arial" w:cs="Arial"/>
          <w:sz w:val="20"/>
          <w:szCs w:val="20"/>
        </w:rPr>
        <w:t xml:space="preserve"> </w:t>
      </w:r>
      <w:r w:rsidRPr="00813118">
        <w:rPr>
          <w:rFonts w:ascii="Arial" w:hAnsi="Arial" w:cs="Arial"/>
          <w:sz w:val="20"/>
          <w:szCs w:val="20"/>
        </w:rPr>
        <w:t>stimmen</w:t>
      </w:r>
      <w:r w:rsidR="00BD60D9" w:rsidRPr="00813118">
        <w:rPr>
          <w:rFonts w:ascii="Arial" w:hAnsi="Arial" w:cs="Arial"/>
          <w:sz w:val="20"/>
          <w:szCs w:val="20"/>
        </w:rPr>
        <w:t xml:space="preserve"> im </w:t>
      </w:r>
      <w:r w:rsidR="00CC6BB5" w:rsidRPr="00813118">
        <w:rPr>
          <w:rFonts w:ascii="Arial" w:hAnsi="Arial" w:cs="Arial"/>
          <w:sz w:val="20"/>
          <w:szCs w:val="20"/>
        </w:rPr>
        <w:t>Übrigen</w:t>
      </w:r>
      <w:r w:rsidRPr="00813118">
        <w:rPr>
          <w:rFonts w:ascii="Arial" w:hAnsi="Arial" w:cs="Arial"/>
          <w:sz w:val="20"/>
          <w:szCs w:val="20"/>
        </w:rPr>
        <w:t xml:space="preserve"> nicht zwangsläufig mit den häufig an der Mittelschicht orientierten Prävention</w:t>
      </w:r>
      <w:r w:rsidR="00BD60D9" w:rsidRPr="00813118">
        <w:rPr>
          <w:rFonts w:ascii="Arial" w:hAnsi="Arial" w:cs="Arial"/>
          <w:sz w:val="20"/>
          <w:szCs w:val="20"/>
        </w:rPr>
        <w:t>sangeboten</w:t>
      </w:r>
      <w:r w:rsidR="007B3185">
        <w:rPr>
          <w:rFonts w:ascii="Arial" w:hAnsi="Arial" w:cs="Arial"/>
          <w:sz w:val="20"/>
          <w:szCs w:val="20"/>
        </w:rPr>
        <w:t xml:space="preserve"> überein</w:t>
      </w:r>
      <w:r w:rsidR="00BD60D9" w:rsidRPr="00813118">
        <w:rPr>
          <w:rFonts w:ascii="Arial" w:hAnsi="Arial" w:cs="Arial"/>
          <w:sz w:val="20"/>
          <w:szCs w:val="20"/>
        </w:rPr>
        <w:t xml:space="preserve">. </w:t>
      </w:r>
      <w:r w:rsidR="007B3185">
        <w:rPr>
          <w:rFonts w:ascii="Arial" w:hAnsi="Arial" w:cs="Arial"/>
          <w:sz w:val="20"/>
          <w:szCs w:val="20"/>
        </w:rPr>
        <w:t xml:space="preserve">Prof. </w:t>
      </w:r>
      <w:r w:rsidR="00BD60D9" w:rsidRPr="00813118">
        <w:rPr>
          <w:rFonts w:ascii="Arial" w:hAnsi="Arial" w:cs="Arial"/>
          <w:sz w:val="20"/>
          <w:szCs w:val="20"/>
        </w:rPr>
        <w:t xml:space="preserve">Kolip betonte auch, </w:t>
      </w:r>
      <w:r w:rsidR="00CC6BB5" w:rsidRPr="00813118">
        <w:rPr>
          <w:rFonts w:ascii="Arial" w:hAnsi="Arial" w:cs="Arial"/>
          <w:sz w:val="20"/>
          <w:szCs w:val="20"/>
        </w:rPr>
        <w:t>d</w:t>
      </w:r>
      <w:r w:rsidR="00BD60D9" w:rsidRPr="00813118">
        <w:rPr>
          <w:rFonts w:ascii="Arial" w:hAnsi="Arial" w:cs="Arial"/>
          <w:sz w:val="20"/>
          <w:szCs w:val="20"/>
        </w:rPr>
        <w:t xml:space="preserve">ass </w:t>
      </w:r>
      <w:r w:rsidRPr="00813118">
        <w:rPr>
          <w:rFonts w:ascii="Arial" w:hAnsi="Arial" w:cs="Arial"/>
          <w:sz w:val="20"/>
          <w:szCs w:val="20"/>
        </w:rPr>
        <w:t xml:space="preserve">Gesundheitsförderung </w:t>
      </w:r>
      <w:r w:rsidR="001B19D7" w:rsidRPr="00813118">
        <w:rPr>
          <w:rFonts w:ascii="Arial" w:hAnsi="Arial" w:cs="Arial"/>
          <w:sz w:val="20"/>
          <w:szCs w:val="20"/>
        </w:rPr>
        <w:t>nicht</w:t>
      </w:r>
      <w:r w:rsidRPr="00813118">
        <w:rPr>
          <w:rFonts w:ascii="Arial" w:hAnsi="Arial" w:cs="Arial"/>
          <w:sz w:val="20"/>
          <w:szCs w:val="20"/>
        </w:rPr>
        <w:t xml:space="preserve"> nur eine Aufgabe der Gesundheitspolitik </w:t>
      </w:r>
      <w:r w:rsidR="00BD60D9" w:rsidRPr="00813118">
        <w:rPr>
          <w:rFonts w:ascii="Arial" w:hAnsi="Arial" w:cs="Arial"/>
          <w:sz w:val="20"/>
          <w:szCs w:val="20"/>
        </w:rPr>
        <w:t>ist</w:t>
      </w:r>
      <w:r w:rsidRPr="00813118">
        <w:rPr>
          <w:rFonts w:ascii="Arial" w:hAnsi="Arial" w:cs="Arial"/>
          <w:sz w:val="20"/>
          <w:szCs w:val="20"/>
        </w:rPr>
        <w:t xml:space="preserve">, sondern </w:t>
      </w:r>
      <w:r w:rsidR="00BD60D9" w:rsidRPr="00813118">
        <w:rPr>
          <w:rFonts w:ascii="Arial" w:hAnsi="Arial" w:cs="Arial"/>
          <w:sz w:val="20"/>
          <w:szCs w:val="20"/>
        </w:rPr>
        <w:t xml:space="preserve">auch </w:t>
      </w:r>
      <w:r w:rsidRPr="00813118">
        <w:rPr>
          <w:rFonts w:ascii="Arial" w:hAnsi="Arial" w:cs="Arial"/>
          <w:sz w:val="20"/>
          <w:szCs w:val="20"/>
        </w:rPr>
        <w:t>die Gestaltung der Lebenswelten wie Arbeit, Bildung, Umwelt und Wohnen</w:t>
      </w:r>
      <w:r w:rsidR="008E7DF4" w:rsidRPr="00813118">
        <w:rPr>
          <w:rFonts w:ascii="Arial" w:hAnsi="Arial" w:cs="Arial"/>
          <w:sz w:val="20"/>
          <w:szCs w:val="20"/>
        </w:rPr>
        <w:t xml:space="preserve"> mit einbeziehen muss.</w:t>
      </w:r>
    </w:p>
    <w:p w14:paraId="64CE2795" w14:textId="5FC85FFB" w:rsidR="00F93F40" w:rsidRPr="00813118" w:rsidRDefault="00F93F40" w:rsidP="00F93F40">
      <w:pPr>
        <w:spacing w:after="0" w:line="360" w:lineRule="auto"/>
        <w:rPr>
          <w:rFonts w:ascii="Arial" w:hAnsi="Arial" w:cs="Arial"/>
          <w:sz w:val="20"/>
          <w:szCs w:val="20"/>
        </w:rPr>
      </w:pPr>
    </w:p>
    <w:p w14:paraId="7D5B92C3" w14:textId="1979EA88" w:rsidR="008E7DF4" w:rsidRPr="00813118" w:rsidRDefault="008E7DF4" w:rsidP="008E7DF4">
      <w:pPr>
        <w:spacing w:after="0" w:line="360" w:lineRule="auto"/>
        <w:rPr>
          <w:rFonts w:ascii="Arial" w:hAnsi="Arial" w:cs="Arial"/>
          <w:sz w:val="20"/>
          <w:szCs w:val="20"/>
        </w:rPr>
      </w:pPr>
      <w:r w:rsidRPr="00813118">
        <w:rPr>
          <w:rFonts w:ascii="Arial" w:hAnsi="Arial" w:cs="Arial"/>
          <w:sz w:val="20"/>
          <w:szCs w:val="20"/>
        </w:rPr>
        <w:t>D</w:t>
      </w:r>
      <w:r w:rsidR="0022209D" w:rsidRPr="00813118">
        <w:rPr>
          <w:rFonts w:ascii="Arial" w:hAnsi="Arial" w:cs="Arial"/>
          <w:sz w:val="20"/>
          <w:szCs w:val="20"/>
        </w:rPr>
        <w:t xml:space="preserve">ass </w:t>
      </w:r>
      <w:r w:rsidRPr="00813118">
        <w:rPr>
          <w:rFonts w:ascii="Arial" w:hAnsi="Arial" w:cs="Arial"/>
          <w:sz w:val="20"/>
          <w:szCs w:val="20"/>
        </w:rPr>
        <w:t>bei der Motivation zur Prävention die individuellen Lebenssituationen der Menschen zu berücksichtigen</w:t>
      </w:r>
      <w:r w:rsidR="0022209D" w:rsidRPr="00813118">
        <w:rPr>
          <w:rFonts w:ascii="Arial" w:hAnsi="Arial" w:cs="Arial"/>
          <w:sz w:val="20"/>
          <w:szCs w:val="20"/>
        </w:rPr>
        <w:t xml:space="preserve"> ist, </w:t>
      </w:r>
      <w:r w:rsidRPr="00813118">
        <w:rPr>
          <w:rFonts w:ascii="Arial" w:hAnsi="Arial" w:cs="Arial"/>
          <w:sz w:val="20"/>
          <w:szCs w:val="20"/>
        </w:rPr>
        <w:t xml:space="preserve">wurde auch von </w:t>
      </w:r>
      <w:r w:rsidRPr="00813118">
        <w:rPr>
          <w:rFonts w:ascii="Arial" w:hAnsi="Arial" w:cs="Arial"/>
          <w:b/>
          <w:sz w:val="20"/>
          <w:szCs w:val="20"/>
        </w:rPr>
        <w:t>Prof. Dr. Sonia Lippke</w:t>
      </w:r>
      <w:r w:rsidR="00917E2D" w:rsidRPr="00813118">
        <w:rPr>
          <w:rFonts w:ascii="Arial" w:hAnsi="Arial" w:cs="Arial"/>
          <w:b/>
          <w:sz w:val="20"/>
          <w:szCs w:val="20"/>
        </w:rPr>
        <w:t>, Jacobs-Universit</w:t>
      </w:r>
      <w:r w:rsidR="001B19D7" w:rsidRPr="00813118">
        <w:rPr>
          <w:rFonts w:ascii="Arial" w:hAnsi="Arial" w:cs="Arial"/>
          <w:b/>
          <w:sz w:val="20"/>
          <w:szCs w:val="20"/>
        </w:rPr>
        <w:t>y</w:t>
      </w:r>
      <w:r w:rsidR="00917E2D" w:rsidRPr="00813118">
        <w:rPr>
          <w:rFonts w:ascii="Arial" w:hAnsi="Arial" w:cs="Arial"/>
          <w:b/>
          <w:sz w:val="20"/>
          <w:szCs w:val="20"/>
        </w:rPr>
        <w:t xml:space="preserve"> Bremen,</w:t>
      </w:r>
      <w:r w:rsidRPr="00813118">
        <w:rPr>
          <w:rFonts w:ascii="Arial" w:hAnsi="Arial" w:cs="Arial"/>
          <w:sz w:val="20"/>
          <w:szCs w:val="20"/>
        </w:rPr>
        <w:t xml:space="preserve"> bestärk</w:t>
      </w:r>
      <w:r w:rsidR="00917E2D" w:rsidRPr="00813118">
        <w:rPr>
          <w:rFonts w:ascii="Arial" w:hAnsi="Arial" w:cs="Arial"/>
          <w:sz w:val="20"/>
          <w:szCs w:val="20"/>
        </w:rPr>
        <w:t>t</w:t>
      </w:r>
      <w:r w:rsidRPr="00813118">
        <w:rPr>
          <w:rFonts w:ascii="Arial" w:hAnsi="Arial" w:cs="Arial"/>
          <w:sz w:val="20"/>
          <w:szCs w:val="20"/>
        </w:rPr>
        <w:t xml:space="preserve">. Ihre Forschung hat in den Fällen die besten Ergebnisse für gesunde Lebensstiländerungen </w:t>
      </w:r>
      <w:r w:rsidR="001B19D7" w:rsidRPr="00813118">
        <w:rPr>
          <w:rFonts w:ascii="Arial" w:hAnsi="Arial" w:cs="Arial"/>
          <w:sz w:val="20"/>
          <w:szCs w:val="20"/>
        </w:rPr>
        <w:t>gezeigt</w:t>
      </w:r>
      <w:r w:rsidRPr="00813118">
        <w:rPr>
          <w:rFonts w:ascii="Arial" w:hAnsi="Arial" w:cs="Arial"/>
          <w:sz w:val="20"/>
          <w:szCs w:val="20"/>
        </w:rPr>
        <w:t xml:space="preserve">, in denen der „innere Schweinehund“ identifiziert und „an die Leine gelegt“ wurde. Eine maßgeschneiderte Intervention, die </w:t>
      </w:r>
      <w:r w:rsidR="00917E2D" w:rsidRPr="00813118">
        <w:rPr>
          <w:rFonts w:ascii="Arial" w:hAnsi="Arial" w:cs="Arial"/>
          <w:sz w:val="20"/>
          <w:szCs w:val="20"/>
        </w:rPr>
        <w:t>persönliche</w:t>
      </w:r>
      <w:r w:rsidRPr="00813118">
        <w:rPr>
          <w:rFonts w:ascii="Arial" w:hAnsi="Arial" w:cs="Arial"/>
          <w:sz w:val="20"/>
          <w:szCs w:val="20"/>
        </w:rPr>
        <w:t xml:space="preserve"> Hinderungsgründe mit einbezieht und</w:t>
      </w:r>
      <w:r w:rsidR="00917E2D" w:rsidRPr="00813118">
        <w:rPr>
          <w:rFonts w:ascii="Arial" w:hAnsi="Arial" w:cs="Arial"/>
          <w:sz w:val="20"/>
          <w:szCs w:val="20"/>
        </w:rPr>
        <w:t xml:space="preserve"> individuell angepasste </w:t>
      </w:r>
      <w:r w:rsidRPr="00813118">
        <w:rPr>
          <w:rFonts w:ascii="Arial" w:hAnsi="Arial" w:cs="Arial"/>
          <w:sz w:val="20"/>
          <w:szCs w:val="20"/>
        </w:rPr>
        <w:t xml:space="preserve">Bewältigungs-Strategien zur Überwindung </w:t>
      </w:r>
      <w:r w:rsidR="00917E2D" w:rsidRPr="00813118">
        <w:rPr>
          <w:rFonts w:ascii="Arial" w:hAnsi="Arial" w:cs="Arial"/>
          <w:sz w:val="20"/>
          <w:szCs w:val="20"/>
        </w:rPr>
        <w:t xml:space="preserve">von Barrieren bei der Nutzung von Präventionsangeboten </w:t>
      </w:r>
      <w:r w:rsidRPr="00813118">
        <w:rPr>
          <w:rFonts w:ascii="Arial" w:hAnsi="Arial" w:cs="Arial"/>
          <w:sz w:val="20"/>
          <w:szCs w:val="20"/>
        </w:rPr>
        <w:t>sowie Durchhaltetaktiken im Alltag entwickelt, verspricht die besten Erfolge</w:t>
      </w:r>
      <w:r w:rsidR="00917E2D" w:rsidRPr="00813118">
        <w:rPr>
          <w:rFonts w:ascii="Arial" w:hAnsi="Arial" w:cs="Arial"/>
          <w:sz w:val="20"/>
          <w:szCs w:val="20"/>
        </w:rPr>
        <w:t>, um Veränderungen in den bisherigen „ungesunden“ Lebensstilen in Gang zu bringen</w:t>
      </w:r>
      <w:r w:rsidRPr="00813118">
        <w:rPr>
          <w:rFonts w:ascii="Arial" w:hAnsi="Arial" w:cs="Arial"/>
          <w:sz w:val="20"/>
          <w:szCs w:val="20"/>
        </w:rPr>
        <w:t>.</w:t>
      </w:r>
    </w:p>
    <w:p w14:paraId="439F323F" w14:textId="77777777" w:rsidR="00E10517" w:rsidRPr="00813118" w:rsidRDefault="00E10517" w:rsidP="008E7DF4">
      <w:pPr>
        <w:spacing w:after="0" w:line="360" w:lineRule="auto"/>
        <w:rPr>
          <w:rFonts w:ascii="Arial" w:hAnsi="Arial" w:cs="Arial"/>
          <w:sz w:val="20"/>
          <w:szCs w:val="20"/>
        </w:rPr>
      </w:pPr>
    </w:p>
    <w:p w14:paraId="19A40348" w14:textId="7CB504EA" w:rsidR="00BB4847" w:rsidRPr="00813118" w:rsidRDefault="00BB4847" w:rsidP="00BB4847">
      <w:pPr>
        <w:spacing w:after="0" w:line="360" w:lineRule="auto"/>
        <w:rPr>
          <w:rFonts w:ascii="Arial" w:hAnsi="Arial" w:cs="Arial"/>
          <w:sz w:val="20"/>
          <w:szCs w:val="20"/>
        </w:rPr>
      </w:pPr>
      <w:r w:rsidRPr="00813118">
        <w:rPr>
          <w:rFonts w:ascii="Arial" w:hAnsi="Arial" w:cs="Arial"/>
          <w:sz w:val="20"/>
          <w:szCs w:val="20"/>
        </w:rPr>
        <w:t>Zu den Auswirkungen des „inneren Sch</w:t>
      </w:r>
      <w:r w:rsidR="00BF06DC" w:rsidRPr="00813118">
        <w:rPr>
          <w:rFonts w:ascii="Arial" w:hAnsi="Arial" w:cs="Arial"/>
          <w:sz w:val="20"/>
          <w:szCs w:val="20"/>
        </w:rPr>
        <w:t>w</w:t>
      </w:r>
      <w:r w:rsidRPr="00813118">
        <w:rPr>
          <w:rFonts w:ascii="Arial" w:hAnsi="Arial" w:cs="Arial"/>
          <w:sz w:val="20"/>
          <w:szCs w:val="20"/>
        </w:rPr>
        <w:t>ein</w:t>
      </w:r>
      <w:r w:rsidR="00BF06DC" w:rsidRPr="00813118">
        <w:rPr>
          <w:rFonts w:ascii="Arial" w:hAnsi="Arial" w:cs="Arial"/>
          <w:sz w:val="20"/>
          <w:szCs w:val="20"/>
        </w:rPr>
        <w:t>e</w:t>
      </w:r>
      <w:r w:rsidRPr="00813118">
        <w:rPr>
          <w:rFonts w:ascii="Arial" w:hAnsi="Arial" w:cs="Arial"/>
          <w:sz w:val="20"/>
          <w:szCs w:val="20"/>
        </w:rPr>
        <w:t xml:space="preserve">hundes“ passt insbesondere </w:t>
      </w:r>
      <w:r w:rsidR="001B19D7" w:rsidRPr="00813118">
        <w:rPr>
          <w:rFonts w:ascii="Arial" w:hAnsi="Arial" w:cs="Arial"/>
          <w:sz w:val="20"/>
          <w:szCs w:val="20"/>
        </w:rPr>
        <w:t>der vorübergehende Charakter der</w:t>
      </w:r>
      <w:r w:rsidRPr="00813118">
        <w:rPr>
          <w:rFonts w:ascii="Arial" w:hAnsi="Arial" w:cs="Arial"/>
          <w:sz w:val="20"/>
          <w:szCs w:val="20"/>
        </w:rPr>
        <w:t xml:space="preserve"> Motivation zur Bewegung und sportlichen Aktivitäten. Der Zusammenhang zwischen „Fitness und Gesundheit“ </w:t>
      </w:r>
      <w:r w:rsidR="001B19D7" w:rsidRPr="00813118">
        <w:rPr>
          <w:rFonts w:ascii="Arial" w:hAnsi="Arial" w:cs="Arial"/>
          <w:sz w:val="20"/>
          <w:szCs w:val="20"/>
        </w:rPr>
        <w:t>wurde</w:t>
      </w:r>
      <w:r w:rsidRPr="00813118">
        <w:rPr>
          <w:rFonts w:ascii="Arial" w:hAnsi="Arial" w:cs="Arial"/>
          <w:sz w:val="20"/>
          <w:szCs w:val="20"/>
        </w:rPr>
        <w:t xml:space="preserve"> den Zuhörer*innen von</w:t>
      </w:r>
      <w:r w:rsidR="00C00CF0" w:rsidRPr="00813118">
        <w:rPr>
          <w:rFonts w:ascii="Arial" w:hAnsi="Arial" w:cs="Arial"/>
          <w:sz w:val="20"/>
          <w:szCs w:val="20"/>
        </w:rPr>
        <w:t xml:space="preserve"> </w:t>
      </w:r>
      <w:r w:rsidRPr="00813118">
        <w:rPr>
          <w:rFonts w:ascii="Arial" w:hAnsi="Arial" w:cs="Arial"/>
          <w:b/>
          <w:sz w:val="20"/>
          <w:szCs w:val="20"/>
        </w:rPr>
        <w:t xml:space="preserve">Prof. Dr. </w:t>
      </w:r>
      <w:r w:rsidR="00AE15FD" w:rsidRPr="00813118">
        <w:rPr>
          <w:rFonts w:ascii="Arial" w:hAnsi="Arial" w:cs="Arial"/>
          <w:b/>
          <w:sz w:val="20"/>
          <w:szCs w:val="20"/>
        </w:rPr>
        <w:t xml:space="preserve">Ingo </w:t>
      </w:r>
      <w:r w:rsidRPr="00813118">
        <w:rPr>
          <w:rFonts w:ascii="Arial" w:hAnsi="Arial" w:cs="Arial"/>
          <w:b/>
          <w:sz w:val="20"/>
          <w:szCs w:val="20"/>
        </w:rPr>
        <w:t>Froböse</w:t>
      </w:r>
      <w:r w:rsidRPr="00813118">
        <w:rPr>
          <w:rFonts w:ascii="Arial" w:hAnsi="Arial" w:cs="Arial"/>
          <w:sz w:val="20"/>
          <w:szCs w:val="20"/>
        </w:rPr>
        <w:t xml:space="preserve">, </w:t>
      </w:r>
      <w:r w:rsidR="001B19D7" w:rsidRPr="00813118">
        <w:rPr>
          <w:rFonts w:ascii="Arial" w:hAnsi="Arial" w:cs="Arial"/>
          <w:b/>
          <w:sz w:val="20"/>
          <w:szCs w:val="20"/>
        </w:rPr>
        <w:t xml:space="preserve">Deutsche Sporthochschule </w:t>
      </w:r>
      <w:r w:rsidRPr="00813118">
        <w:rPr>
          <w:rFonts w:ascii="Arial" w:hAnsi="Arial" w:cs="Arial"/>
          <w:b/>
          <w:sz w:val="20"/>
          <w:szCs w:val="20"/>
        </w:rPr>
        <w:t>Köln</w:t>
      </w:r>
      <w:r w:rsidRPr="00813118">
        <w:rPr>
          <w:rFonts w:ascii="Arial" w:hAnsi="Arial" w:cs="Arial"/>
          <w:sz w:val="20"/>
          <w:szCs w:val="20"/>
        </w:rPr>
        <w:t xml:space="preserve">, nahe gebracht, auch durch </w:t>
      </w:r>
      <w:r w:rsidR="00BA09B6" w:rsidRPr="00813118">
        <w:rPr>
          <w:rFonts w:ascii="Arial" w:hAnsi="Arial" w:cs="Arial"/>
          <w:sz w:val="20"/>
          <w:szCs w:val="20"/>
        </w:rPr>
        <w:t>praktische</w:t>
      </w:r>
      <w:r w:rsidRPr="00813118">
        <w:rPr>
          <w:rFonts w:ascii="Arial" w:hAnsi="Arial" w:cs="Arial"/>
          <w:sz w:val="20"/>
          <w:szCs w:val="20"/>
        </w:rPr>
        <w:t xml:space="preserve"> Übungen. Er wies darauf hin, dass die Menschen </w:t>
      </w:r>
      <w:r w:rsidR="001B19D7" w:rsidRPr="00813118">
        <w:rPr>
          <w:rFonts w:ascii="Arial" w:hAnsi="Arial" w:cs="Arial"/>
          <w:sz w:val="20"/>
          <w:szCs w:val="20"/>
        </w:rPr>
        <w:t xml:space="preserve">vor allem </w:t>
      </w:r>
      <w:r w:rsidRPr="00813118">
        <w:rPr>
          <w:rFonts w:ascii="Arial" w:hAnsi="Arial" w:cs="Arial"/>
          <w:sz w:val="20"/>
          <w:szCs w:val="20"/>
        </w:rPr>
        <w:t xml:space="preserve">an einem Regenerationsproblem leiden statt an einem Belastungsproblem. </w:t>
      </w:r>
      <w:r w:rsidR="001B19D7" w:rsidRPr="00813118">
        <w:rPr>
          <w:rFonts w:ascii="Arial" w:hAnsi="Arial" w:cs="Arial"/>
          <w:sz w:val="20"/>
          <w:szCs w:val="20"/>
        </w:rPr>
        <w:t>G</w:t>
      </w:r>
      <w:r w:rsidRPr="00813118">
        <w:rPr>
          <w:rFonts w:ascii="Arial" w:hAnsi="Arial" w:cs="Arial"/>
          <w:sz w:val="20"/>
          <w:szCs w:val="20"/>
        </w:rPr>
        <w:t xml:space="preserve">enussvolle Bewegung kann zur Entlastung und zum Ausgleich dienen und bedeutet sofort spürbare Belohnung. </w:t>
      </w:r>
      <w:r w:rsidR="00BD60D9" w:rsidRPr="00813118">
        <w:rPr>
          <w:rFonts w:ascii="Arial" w:hAnsi="Arial" w:cs="Arial"/>
          <w:sz w:val="20"/>
          <w:szCs w:val="20"/>
        </w:rPr>
        <w:t>D</w:t>
      </w:r>
      <w:r w:rsidR="008F6DDF" w:rsidRPr="00813118">
        <w:rPr>
          <w:rFonts w:ascii="Arial" w:hAnsi="Arial" w:cs="Arial"/>
          <w:sz w:val="20"/>
          <w:szCs w:val="20"/>
        </w:rPr>
        <w:t xml:space="preserve">as </w:t>
      </w:r>
      <w:r w:rsidRPr="00813118">
        <w:rPr>
          <w:rFonts w:ascii="Arial" w:hAnsi="Arial" w:cs="Arial"/>
          <w:sz w:val="20"/>
          <w:szCs w:val="20"/>
        </w:rPr>
        <w:t xml:space="preserve">Bedürfnis </w:t>
      </w:r>
      <w:r w:rsidR="00BD60D9" w:rsidRPr="00813118">
        <w:rPr>
          <w:rFonts w:ascii="Arial" w:hAnsi="Arial" w:cs="Arial"/>
          <w:sz w:val="20"/>
          <w:szCs w:val="20"/>
        </w:rPr>
        <w:t xml:space="preserve">nach </w:t>
      </w:r>
      <w:r w:rsidRPr="00813118">
        <w:rPr>
          <w:rFonts w:ascii="Arial" w:hAnsi="Arial" w:cs="Arial"/>
          <w:sz w:val="20"/>
          <w:szCs w:val="20"/>
        </w:rPr>
        <w:t xml:space="preserve">„Gesundheit“ </w:t>
      </w:r>
      <w:r w:rsidR="008F6DDF" w:rsidRPr="00813118">
        <w:rPr>
          <w:rFonts w:ascii="Arial" w:hAnsi="Arial" w:cs="Arial"/>
          <w:sz w:val="20"/>
          <w:szCs w:val="20"/>
        </w:rPr>
        <w:t>kann dann</w:t>
      </w:r>
      <w:r w:rsidRPr="00813118">
        <w:rPr>
          <w:rFonts w:ascii="Arial" w:hAnsi="Arial" w:cs="Arial"/>
          <w:sz w:val="20"/>
          <w:szCs w:val="20"/>
        </w:rPr>
        <w:t xml:space="preserve"> in ein positives Sport-Erlebnis eingebettet</w:t>
      </w:r>
      <w:r w:rsidR="00E10517" w:rsidRPr="00813118">
        <w:rPr>
          <w:rFonts w:ascii="Arial" w:hAnsi="Arial" w:cs="Arial"/>
          <w:sz w:val="20"/>
          <w:szCs w:val="20"/>
        </w:rPr>
        <w:t xml:space="preserve"> werden</w:t>
      </w:r>
      <w:r w:rsidRPr="00813118">
        <w:rPr>
          <w:rFonts w:ascii="Arial" w:hAnsi="Arial" w:cs="Arial"/>
          <w:sz w:val="20"/>
          <w:szCs w:val="20"/>
        </w:rPr>
        <w:t>.</w:t>
      </w:r>
    </w:p>
    <w:p w14:paraId="21786677" w14:textId="77777777" w:rsidR="00E10517" w:rsidRPr="00813118" w:rsidRDefault="00E10517" w:rsidP="00BB4847">
      <w:pPr>
        <w:spacing w:after="0" w:line="360" w:lineRule="auto"/>
        <w:rPr>
          <w:rFonts w:ascii="Arial" w:hAnsi="Arial" w:cs="Arial"/>
          <w:sz w:val="20"/>
          <w:szCs w:val="20"/>
        </w:rPr>
      </w:pPr>
    </w:p>
    <w:p w14:paraId="3FA194C3" w14:textId="4E3A8DF9" w:rsidR="008F6DDF" w:rsidRPr="00813118" w:rsidRDefault="008F6DDF" w:rsidP="008F6DDF">
      <w:pPr>
        <w:spacing w:after="0" w:line="360" w:lineRule="auto"/>
        <w:rPr>
          <w:rFonts w:ascii="Arial" w:hAnsi="Arial" w:cs="Arial"/>
          <w:sz w:val="20"/>
          <w:szCs w:val="20"/>
        </w:rPr>
      </w:pPr>
      <w:r w:rsidRPr="00813118">
        <w:rPr>
          <w:rFonts w:ascii="Arial" w:hAnsi="Arial" w:cs="Arial"/>
          <w:sz w:val="20"/>
          <w:szCs w:val="20"/>
        </w:rPr>
        <w:t>Das Thema von</w:t>
      </w:r>
      <w:r w:rsidRPr="00813118">
        <w:rPr>
          <w:rFonts w:ascii="Arial" w:hAnsi="Arial" w:cs="Arial"/>
          <w:b/>
          <w:sz w:val="20"/>
          <w:szCs w:val="20"/>
        </w:rPr>
        <w:t xml:space="preserve"> Prof. Dr. </w:t>
      </w:r>
      <w:r w:rsidR="00AE15FD" w:rsidRPr="00813118">
        <w:rPr>
          <w:rFonts w:ascii="Arial" w:hAnsi="Arial" w:cs="Arial"/>
          <w:b/>
          <w:sz w:val="20"/>
          <w:szCs w:val="20"/>
        </w:rPr>
        <w:t>Toni</w:t>
      </w:r>
      <w:r w:rsidR="00AE15FD" w:rsidRPr="00813118">
        <w:rPr>
          <w:rFonts w:ascii="Arial" w:hAnsi="Arial" w:cs="Arial"/>
          <w:sz w:val="20"/>
          <w:szCs w:val="20"/>
        </w:rPr>
        <w:t xml:space="preserve"> </w:t>
      </w:r>
      <w:r w:rsidRPr="00813118">
        <w:rPr>
          <w:rFonts w:ascii="Arial" w:hAnsi="Arial" w:cs="Arial"/>
          <w:b/>
          <w:sz w:val="20"/>
          <w:szCs w:val="20"/>
        </w:rPr>
        <w:t xml:space="preserve">Faltermeier, </w:t>
      </w:r>
      <w:r w:rsidR="001B19D7" w:rsidRPr="00813118">
        <w:rPr>
          <w:rFonts w:ascii="Arial" w:hAnsi="Arial" w:cs="Arial"/>
          <w:b/>
          <w:sz w:val="20"/>
          <w:szCs w:val="20"/>
        </w:rPr>
        <w:t>Europa-</w:t>
      </w:r>
      <w:r w:rsidRPr="00813118">
        <w:rPr>
          <w:rFonts w:ascii="Arial" w:hAnsi="Arial" w:cs="Arial"/>
          <w:b/>
          <w:sz w:val="20"/>
          <w:szCs w:val="20"/>
        </w:rPr>
        <w:t>Universität Flensburg</w:t>
      </w:r>
      <w:r w:rsidRPr="00813118">
        <w:rPr>
          <w:rFonts w:ascii="Arial" w:hAnsi="Arial" w:cs="Arial"/>
          <w:sz w:val="20"/>
          <w:szCs w:val="20"/>
        </w:rPr>
        <w:t>, betraf eine wichtige Basis für alle Präventionsprojekte</w:t>
      </w:r>
      <w:r w:rsidR="00E83C8C" w:rsidRPr="00813118">
        <w:rPr>
          <w:rFonts w:ascii="Arial" w:hAnsi="Arial" w:cs="Arial"/>
          <w:sz w:val="20"/>
          <w:szCs w:val="20"/>
        </w:rPr>
        <w:t xml:space="preserve">, indem er </w:t>
      </w:r>
      <w:r w:rsidRPr="00813118">
        <w:rPr>
          <w:rFonts w:ascii="Arial" w:hAnsi="Arial" w:cs="Arial"/>
          <w:sz w:val="20"/>
          <w:szCs w:val="20"/>
        </w:rPr>
        <w:t>den Unterschied zwischen Gesundheitshandeln, Risikohandeln und Gesundheitsbewusstsein</w:t>
      </w:r>
      <w:r w:rsidR="00E83C8C" w:rsidRPr="00813118">
        <w:rPr>
          <w:rFonts w:ascii="Arial" w:hAnsi="Arial" w:cs="Arial"/>
          <w:sz w:val="20"/>
          <w:szCs w:val="20"/>
        </w:rPr>
        <w:t xml:space="preserve"> herausstellte</w:t>
      </w:r>
      <w:r w:rsidRPr="00813118">
        <w:rPr>
          <w:rFonts w:ascii="Arial" w:hAnsi="Arial" w:cs="Arial"/>
          <w:sz w:val="20"/>
          <w:szCs w:val="20"/>
        </w:rPr>
        <w:t>. Um zu einer gesunderen Gesellschaft beizutragen, gilt es, bedarfsgerecht sinnvolle Prävention „an den Mann</w:t>
      </w:r>
      <w:r w:rsidR="00E83C8C" w:rsidRPr="00813118">
        <w:rPr>
          <w:rFonts w:ascii="Arial" w:hAnsi="Arial" w:cs="Arial"/>
          <w:sz w:val="20"/>
          <w:szCs w:val="20"/>
        </w:rPr>
        <w:t xml:space="preserve"> und an die Frau</w:t>
      </w:r>
      <w:r w:rsidRPr="00813118">
        <w:rPr>
          <w:rFonts w:ascii="Arial" w:hAnsi="Arial" w:cs="Arial"/>
          <w:sz w:val="20"/>
          <w:szCs w:val="20"/>
        </w:rPr>
        <w:t xml:space="preserve">“ zu bringen. Männer schätzen </w:t>
      </w:r>
      <w:r w:rsidR="00E83C8C" w:rsidRPr="00813118">
        <w:rPr>
          <w:rFonts w:ascii="Arial" w:hAnsi="Arial" w:cs="Arial"/>
          <w:sz w:val="20"/>
          <w:szCs w:val="20"/>
        </w:rPr>
        <w:t xml:space="preserve">nach wie vor </w:t>
      </w:r>
      <w:r w:rsidRPr="00813118">
        <w:rPr>
          <w:rFonts w:ascii="Arial" w:hAnsi="Arial" w:cs="Arial"/>
          <w:sz w:val="20"/>
          <w:szCs w:val="20"/>
        </w:rPr>
        <w:t>ihren Gesundheitszustand besser ein als Frauen</w:t>
      </w:r>
      <w:r w:rsidR="001B19D7" w:rsidRPr="00813118">
        <w:rPr>
          <w:rFonts w:ascii="Arial" w:hAnsi="Arial" w:cs="Arial"/>
          <w:sz w:val="20"/>
          <w:szCs w:val="20"/>
        </w:rPr>
        <w:t>. Frauen wiederum haben</w:t>
      </w:r>
      <w:r w:rsidRPr="00813118">
        <w:rPr>
          <w:rFonts w:ascii="Arial" w:hAnsi="Arial" w:cs="Arial"/>
          <w:sz w:val="20"/>
          <w:szCs w:val="20"/>
        </w:rPr>
        <w:t xml:space="preserve"> ihre psychische Gesundheit besser im Blick </w:t>
      </w:r>
      <w:r w:rsidR="00E83C8C" w:rsidRPr="00813118">
        <w:rPr>
          <w:rFonts w:ascii="Arial" w:hAnsi="Arial" w:cs="Arial"/>
          <w:sz w:val="20"/>
          <w:szCs w:val="20"/>
        </w:rPr>
        <w:t>(„Männer fühlen sich solange gesund, bis sie umfallen!“)</w:t>
      </w:r>
      <w:r w:rsidRPr="00813118">
        <w:rPr>
          <w:rFonts w:ascii="Arial" w:hAnsi="Arial" w:cs="Arial"/>
          <w:sz w:val="20"/>
          <w:szCs w:val="20"/>
        </w:rPr>
        <w:t>. Zentral ist</w:t>
      </w:r>
      <w:r w:rsidR="00E83C8C" w:rsidRPr="00813118">
        <w:rPr>
          <w:rFonts w:ascii="Arial" w:hAnsi="Arial" w:cs="Arial"/>
          <w:sz w:val="20"/>
          <w:szCs w:val="20"/>
        </w:rPr>
        <w:t xml:space="preserve"> es bei allen Angeboten</w:t>
      </w:r>
      <w:r w:rsidRPr="00813118">
        <w:rPr>
          <w:rFonts w:ascii="Arial" w:hAnsi="Arial" w:cs="Arial"/>
          <w:sz w:val="20"/>
          <w:szCs w:val="20"/>
        </w:rPr>
        <w:t>, die verschiedenen Lebenswelten im Blick zu behalten und Krankheitsgefährdete nicht zu stigmatisieren</w:t>
      </w:r>
      <w:r w:rsidR="00BD60D9" w:rsidRPr="00813118">
        <w:rPr>
          <w:rFonts w:ascii="Arial" w:hAnsi="Arial" w:cs="Arial"/>
          <w:sz w:val="20"/>
          <w:szCs w:val="20"/>
        </w:rPr>
        <w:t xml:space="preserve">. </w:t>
      </w:r>
      <w:r w:rsidRPr="00813118">
        <w:rPr>
          <w:rFonts w:ascii="Arial" w:hAnsi="Arial" w:cs="Arial"/>
          <w:sz w:val="20"/>
          <w:szCs w:val="20"/>
        </w:rPr>
        <w:t>Biographieübergänge</w:t>
      </w:r>
      <w:r w:rsidR="00BD60D9" w:rsidRPr="00813118">
        <w:rPr>
          <w:rFonts w:ascii="Arial" w:hAnsi="Arial" w:cs="Arial"/>
          <w:sz w:val="20"/>
          <w:szCs w:val="20"/>
        </w:rPr>
        <w:t xml:space="preserve"> bei jungen Männern, die Väter werden</w:t>
      </w:r>
      <w:r w:rsidR="007B3185">
        <w:rPr>
          <w:rFonts w:ascii="Arial" w:hAnsi="Arial" w:cs="Arial"/>
          <w:sz w:val="20"/>
          <w:szCs w:val="20"/>
        </w:rPr>
        <w:t>,</w:t>
      </w:r>
      <w:r w:rsidR="00BD60D9" w:rsidRPr="00813118">
        <w:rPr>
          <w:rFonts w:ascii="Arial" w:hAnsi="Arial" w:cs="Arial"/>
          <w:sz w:val="20"/>
          <w:szCs w:val="20"/>
        </w:rPr>
        <w:t xml:space="preserve"> können </w:t>
      </w:r>
      <w:r w:rsidR="00E83C8C" w:rsidRPr="00813118">
        <w:rPr>
          <w:rFonts w:ascii="Arial" w:hAnsi="Arial" w:cs="Arial"/>
          <w:sz w:val="20"/>
          <w:szCs w:val="20"/>
        </w:rPr>
        <w:t xml:space="preserve">z.B. </w:t>
      </w:r>
      <w:r w:rsidR="00BD60D9" w:rsidRPr="00813118">
        <w:rPr>
          <w:rFonts w:ascii="Arial" w:hAnsi="Arial" w:cs="Arial"/>
          <w:sz w:val="20"/>
          <w:szCs w:val="20"/>
        </w:rPr>
        <w:t xml:space="preserve">für Veränderungen in der Ernährung und zur </w:t>
      </w:r>
      <w:r w:rsidR="00E83C8C" w:rsidRPr="00813118">
        <w:rPr>
          <w:rFonts w:ascii="Arial" w:hAnsi="Arial" w:cs="Arial"/>
          <w:sz w:val="20"/>
          <w:szCs w:val="20"/>
        </w:rPr>
        <w:t>Vermeidung risikobehaftete</w:t>
      </w:r>
      <w:r w:rsidR="001B19D7" w:rsidRPr="00813118">
        <w:rPr>
          <w:rFonts w:ascii="Arial" w:hAnsi="Arial" w:cs="Arial"/>
          <w:sz w:val="20"/>
          <w:szCs w:val="20"/>
        </w:rPr>
        <w:t>r</w:t>
      </w:r>
      <w:r w:rsidR="00E83C8C" w:rsidRPr="00813118">
        <w:rPr>
          <w:rFonts w:ascii="Arial" w:hAnsi="Arial" w:cs="Arial"/>
          <w:sz w:val="20"/>
          <w:szCs w:val="20"/>
        </w:rPr>
        <w:t xml:space="preserve"> Unternehmungen</w:t>
      </w:r>
      <w:r w:rsidR="00BD60D9" w:rsidRPr="00813118">
        <w:rPr>
          <w:rFonts w:ascii="Arial" w:hAnsi="Arial" w:cs="Arial"/>
          <w:sz w:val="20"/>
          <w:szCs w:val="20"/>
        </w:rPr>
        <w:t xml:space="preserve"> beitragen</w:t>
      </w:r>
      <w:r w:rsidR="00E83C8C" w:rsidRPr="00813118">
        <w:rPr>
          <w:rFonts w:ascii="Arial" w:hAnsi="Arial" w:cs="Arial"/>
          <w:sz w:val="20"/>
          <w:szCs w:val="20"/>
        </w:rPr>
        <w:t>.</w:t>
      </w:r>
    </w:p>
    <w:p w14:paraId="23562648" w14:textId="77777777" w:rsidR="001C4946" w:rsidRPr="00813118" w:rsidRDefault="001C4946" w:rsidP="008F6DDF">
      <w:pPr>
        <w:spacing w:after="0" w:line="360" w:lineRule="auto"/>
        <w:rPr>
          <w:rFonts w:ascii="Arial" w:hAnsi="Arial" w:cs="Arial"/>
          <w:sz w:val="20"/>
          <w:szCs w:val="20"/>
        </w:rPr>
      </w:pPr>
    </w:p>
    <w:p w14:paraId="2C1309EC" w14:textId="77777777" w:rsidR="00CA6C78" w:rsidRDefault="00CA6C78" w:rsidP="00EB027D">
      <w:pPr>
        <w:spacing w:after="0" w:line="360" w:lineRule="auto"/>
        <w:rPr>
          <w:rFonts w:ascii="Arial" w:hAnsi="Arial" w:cs="Arial"/>
          <w:sz w:val="20"/>
          <w:szCs w:val="20"/>
        </w:rPr>
      </w:pPr>
    </w:p>
    <w:p w14:paraId="0D06371E" w14:textId="77777777" w:rsidR="007B3185" w:rsidRDefault="007B3185" w:rsidP="00EB027D">
      <w:pPr>
        <w:spacing w:after="0" w:line="360" w:lineRule="auto"/>
        <w:rPr>
          <w:rFonts w:ascii="Arial" w:hAnsi="Arial" w:cs="Arial"/>
          <w:sz w:val="20"/>
          <w:szCs w:val="20"/>
        </w:rPr>
      </w:pPr>
    </w:p>
    <w:p w14:paraId="462C3741" w14:textId="0B89D02F" w:rsidR="00E83C8C" w:rsidRPr="00813118" w:rsidRDefault="00E83C8C" w:rsidP="00EB027D">
      <w:pPr>
        <w:spacing w:after="0" w:line="360" w:lineRule="auto"/>
        <w:rPr>
          <w:rFonts w:ascii="Arial" w:hAnsi="Arial" w:cs="Arial"/>
          <w:sz w:val="20"/>
          <w:szCs w:val="20"/>
        </w:rPr>
      </w:pPr>
      <w:r w:rsidRPr="00813118">
        <w:rPr>
          <w:rFonts w:ascii="Arial" w:hAnsi="Arial" w:cs="Arial"/>
          <w:sz w:val="20"/>
          <w:szCs w:val="20"/>
        </w:rPr>
        <w:t>Alle Referate hatten immer auch mit dem Thema der Kommunikation zu tun. Dieses Thema machte</w:t>
      </w:r>
      <w:r w:rsidR="001B19D7" w:rsidRPr="00813118">
        <w:rPr>
          <w:rFonts w:ascii="Arial" w:hAnsi="Arial" w:cs="Arial"/>
          <w:b/>
          <w:sz w:val="20"/>
          <w:szCs w:val="20"/>
        </w:rPr>
        <w:t xml:space="preserve"> </w:t>
      </w:r>
      <w:r w:rsidRPr="00813118">
        <w:rPr>
          <w:rFonts w:ascii="Arial" w:hAnsi="Arial" w:cs="Arial"/>
          <w:b/>
          <w:sz w:val="20"/>
          <w:szCs w:val="20"/>
        </w:rPr>
        <w:t xml:space="preserve">Prof. Dr. </w:t>
      </w:r>
      <w:r w:rsidR="001C4946" w:rsidRPr="00813118">
        <w:rPr>
          <w:rFonts w:ascii="Arial" w:hAnsi="Arial" w:cs="Arial"/>
          <w:b/>
          <w:sz w:val="20"/>
          <w:szCs w:val="20"/>
        </w:rPr>
        <w:t xml:space="preserve">Nicola </w:t>
      </w:r>
      <w:r w:rsidRPr="00813118">
        <w:rPr>
          <w:rFonts w:ascii="Arial" w:hAnsi="Arial" w:cs="Arial"/>
          <w:b/>
          <w:sz w:val="20"/>
          <w:szCs w:val="20"/>
        </w:rPr>
        <w:t>Döring</w:t>
      </w:r>
      <w:r w:rsidRPr="00813118">
        <w:rPr>
          <w:rFonts w:ascii="Arial" w:hAnsi="Arial" w:cs="Arial"/>
          <w:sz w:val="20"/>
          <w:szCs w:val="20"/>
        </w:rPr>
        <w:t xml:space="preserve"> </w:t>
      </w:r>
      <w:r w:rsidR="001C4946" w:rsidRPr="00813118">
        <w:rPr>
          <w:rFonts w:ascii="Arial" w:hAnsi="Arial" w:cs="Arial"/>
          <w:b/>
          <w:sz w:val="20"/>
          <w:szCs w:val="20"/>
        </w:rPr>
        <w:t>von</w:t>
      </w:r>
      <w:r w:rsidRPr="00813118">
        <w:rPr>
          <w:rFonts w:ascii="Arial" w:hAnsi="Arial" w:cs="Arial"/>
          <w:b/>
          <w:sz w:val="20"/>
          <w:szCs w:val="20"/>
        </w:rPr>
        <w:t xml:space="preserve"> der </w:t>
      </w:r>
      <w:r w:rsidR="001B19D7" w:rsidRPr="00813118">
        <w:rPr>
          <w:rFonts w:ascii="Arial" w:hAnsi="Arial" w:cs="Arial"/>
          <w:b/>
          <w:sz w:val="20"/>
          <w:szCs w:val="20"/>
        </w:rPr>
        <w:t xml:space="preserve">Technischen </w:t>
      </w:r>
      <w:r w:rsidRPr="00813118">
        <w:rPr>
          <w:rFonts w:ascii="Arial" w:hAnsi="Arial" w:cs="Arial"/>
          <w:b/>
          <w:sz w:val="20"/>
          <w:szCs w:val="20"/>
        </w:rPr>
        <w:t>Universität Ilmenau</w:t>
      </w:r>
      <w:r w:rsidR="008C27B5" w:rsidRPr="00813118">
        <w:rPr>
          <w:rFonts w:ascii="Arial" w:hAnsi="Arial" w:cs="Arial"/>
          <w:b/>
          <w:sz w:val="20"/>
          <w:szCs w:val="20"/>
        </w:rPr>
        <w:t xml:space="preserve"> </w:t>
      </w:r>
      <w:r w:rsidR="008C27B5" w:rsidRPr="00813118">
        <w:rPr>
          <w:rFonts w:ascii="Arial" w:hAnsi="Arial" w:cs="Arial"/>
          <w:sz w:val="20"/>
          <w:szCs w:val="20"/>
        </w:rPr>
        <w:t xml:space="preserve">zum Schwerpunkt ihres Referates. Dabei </w:t>
      </w:r>
      <w:r w:rsidR="00BA09B6" w:rsidRPr="00813118">
        <w:rPr>
          <w:rFonts w:ascii="Arial" w:hAnsi="Arial" w:cs="Arial"/>
          <w:sz w:val="20"/>
          <w:szCs w:val="20"/>
        </w:rPr>
        <w:t>ging</w:t>
      </w:r>
      <w:r w:rsidR="008C27B5" w:rsidRPr="00813118">
        <w:rPr>
          <w:rFonts w:ascii="Arial" w:hAnsi="Arial" w:cs="Arial"/>
          <w:sz w:val="20"/>
          <w:szCs w:val="20"/>
        </w:rPr>
        <w:t xml:space="preserve"> es vor allem um die </w:t>
      </w:r>
      <w:r w:rsidRPr="00813118">
        <w:rPr>
          <w:rFonts w:ascii="Arial" w:hAnsi="Arial" w:cs="Arial"/>
          <w:sz w:val="20"/>
          <w:szCs w:val="20"/>
        </w:rPr>
        <w:t xml:space="preserve">Gesundheitskommunikation im Digitalzeitalter. </w:t>
      </w:r>
      <w:r w:rsidR="008C27B5" w:rsidRPr="00813118">
        <w:rPr>
          <w:rFonts w:ascii="Arial" w:hAnsi="Arial" w:cs="Arial"/>
          <w:sz w:val="20"/>
          <w:szCs w:val="20"/>
        </w:rPr>
        <w:t xml:space="preserve">So war es überraschend, dass z.B. Filme auf </w:t>
      </w:r>
      <w:r w:rsidRPr="00813118">
        <w:rPr>
          <w:rFonts w:ascii="Arial" w:hAnsi="Arial" w:cs="Arial"/>
          <w:sz w:val="20"/>
          <w:szCs w:val="20"/>
        </w:rPr>
        <w:t>YouTube</w:t>
      </w:r>
      <w:r w:rsidR="008C27B5" w:rsidRPr="00813118">
        <w:rPr>
          <w:rFonts w:ascii="Arial" w:hAnsi="Arial" w:cs="Arial"/>
          <w:sz w:val="20"/>
          <w:szCs w:val="20"/>
        </w:rPr>
        <w:t xml:space="preserve"> zu den</w:t>
      </w:r>
      <w:r w:rsidRPr="00813118">
        <w:rPr>
          <w:rFonts w:ascii="Arial" w:hAnsi="Arial" w:cs="Arial"/>
          <w:sz w:val="20"/>
          <w:szCs w:val="20"/>
        </w:rPr>
        <w:t xml:space="preserve"> derzeit am häufigsten genutzten Gesundheitsinformationen</w:t>
      </w:r>
      <w:r w:rsidR="008C27B5" w:rsidRPr="00813118">
        <w:rPr>
          <w:rFonts w:ascii="Arial" w:hAnsi="Arial" w:cs="Arial"/>
          <w:sz w:val="20"/>
          <w:szCs w:val="20"/>
        </w:rPr>
        <w:t xml:space="preserve"> gehören, vor allem solche </w:t>
      </w:r>
      <w:r w:rsidR="008C27B5" w:rsidRPr="00813118">
        <w:rPr>
          <w:rFonts w:ascii="Arial" w:hAnsi="Arial" w:cs="Arial"/>
          <w:sz w:val="20"/>
          <w:szCs w:val="20"/>
        </w:rPr>
        <w:lastRenderedPageBreak/>
        <w:t xml:space="preserve">Angebote, in denen </w:t>
      </w:r>
      <w:r w:rsidR="007F4F58" w:rsidRPr="00813118">
        <w:rPr>
          <w:rFonts w:ascii="Arial" w:hAnsi="Arial" w:cs="Arial"/>
          <w:sz w:val="20"/>
          <w:szCs w:val="20"/>
        </w:rPr>
        <w:t xml:space="preserve">eine </w:t>
      </w:r>
      <w:r w:rsidRPr="00813118">
        <w:rPr>
          <w:rFonts w:ascii="Arial" w:hAnsi="Arial" w:cs="Arial"/>
          <w:sz w:val="20"/>
          <w:szCs w:val="20"/>
        </w:rPr>
        <w:t>Ästhetik des Körpers dar</w:t>
      </w:r>
      <w:r w:rsidR="008C27B5" w:rsidRPr="00813118">
        <w:rPr>
          <w:rFonts w:ascii="Arial" w:hAnsi="Arial" w:cs="Arial"/>
          <w:sz w:val="20"/>
          <w:szCs w:val="20"/>
        </w:rPr>
        <w:t xml:space="preserve">gestellt wird, die von den meisten Menschen gar nicht erreichbar ist. Gesundheit </w:t>
      </w:r>
      <w:r w:rsidR="00BD60D9" w:rsidRPr="00813118">
        <w:rPr>
          <w:rFonts w:ascii="Arial" w:hAnsi="Arial" w:cs="Arial"/>
          <w:sz w:val="20"/>
          <w:szCs w:val="20"/>
        </w:rPr>
        <w:t xml:space="preserve">wird dort als </w:t>
      </w:r>
      <w:r w:rsidR="008C27B5" w:rsidRPr="00813118">
        <w:rPr>
          <w:rFonts w:ascii="Arial" w:hAnsi="Arial" w:cs="Arial"/>
          <w:sz w:val="20"/>
          <w:szCs w:val="20"/>
        </w:rPr>
        <w:t xml:space="preserve">Selbstoptimierung </w:t>
      </w:r>
      <w:r w:rsidR="00BD60D9" w:rsidRPr="00813118">
        <w:rPr>
          <w:rFonts w:ascii="Arial" w:hAnsi="Arial" w:cs="Arial"/>
          <w:sz w:val="20"/>
          <w:szCs w:val="20"/>
        </w:rPr>
        <w:t xml:space="preserve">mit </w:t>
      </w:r>
      <w:r w:rsidR="008C27B5" w:rsidRPr="00813118">
        <w:rPr>
          <w:rFonts w:ascii="Arial" w:hAnsi="Arial" w:cs="Arial"/>
          <w:sz w:val="20"/>
          <w:szCs w:val="20"/>
        </w:rPr>
        <w:t>akrobatische</w:t>
      </w:r>
      <w:r w:rsidR="00BD60D9" w:rsidRPr="00813118">
        <w:rPr>
          <w:rFonts w:ascii="Arial" w:hAnsi="Arial" w:cs="Arial"/>
          <w:sz w:val="20"/>
          <w:szCs w:val="20"/>
        </w:rPr>
        <w:t>n</w:t>
      </w:r>
      <w:r w:rsidR="008C27B5" w:rsidRPr="00813118">
        <w:rPr>
          <w:rFonts w:ascii="Arial" w:hAnsi="Arial" w:cs="Arial"/>
          <w:sz w:val="20"/>
          <w:szCs w:val="20"/>
        </w:rPr>
        <w:t xml:space="preserve"> Bewegungen und Muskelaufbau angepriesen, </w:t>
      </w:r>
      <w:r w:rsidR="00BD60D9" w:rsidRPr="00813118">
        <w:rPr>
          <w:rFonts w:ascii="Arial" w:hAnsi="Arial" w:cs="Arial"/>
          <w:sz w:val="20"/>
          <w:szCs w:val="20"/>
        </w:rPr>
        <w:t xml:space="preserve">die kaum erreichbar und bei denen </w:t>
      </w:r>
      <w:r w:rsidR="008C27B5" w:rsidRPr="00813118">
        <w:rPr>
          <w:rFonts w:ascii="Arial" w:hAnsi="Arial" w:cs="Arial"/>
          <w:sz w:val="20"/>
          <w:szCs w:val="20"/>
        </w:rPr>
        <w:t xml:space="preserve">gesundheitliche Aspekte eher </w:t>
      </w:r>
      <w:r w:rsidRPr="00813118">
        <w:rPr>
          <w:rFonts w:ascii="Arial" w:hAnsi="Arial" w:cs="Arial"/>
          <w:sz w:val="20"/>
          <w:szCs w:val="20"/>
        </w:rPr>
        <w:t>zweitrangig</w:t>
      </w:r>
      <w:r w:rsidR="00BD60D9" w:rsidRPr="00813118">
        <w:rPr>
          <w:rFonts w:ascii="Arial" w:hAnsi="Arial" w:cs="Arial"/>
          <w:sz w:val="20"/>
          <w:szCs w:val="20"/>
        </w:rPr>
        <w:t xml:space="preserve"> sind</w:t>
      </w:r>
      <w:r w:rsidR="001C4946" w:rsidRPr="00813118">
        <w:rPr>
          <w:rFonts w:ascii="Arial" w:hAnsi="Arial" w:cs="Arial"/>
          <w:sz w:val="20"/>
          <w:szCs w:val="20"/>
        </w:rPr>
        <w:t>.</w:t>
      </w:r>
      <w:r w:rsidRPr="00813118">
        <w:rPr>
          <w:rFonts w:ascii="Arial" w:hAnsi="Arial" w:cs="Arial"/>
          <w:sz w:val="20"/>
          <w:szCs w:val="20"/>
        </w:rPr>
        <w:t xml:space="preserve"> Gesundheitsapps </w:t>
      </w:r>
      <w:r w:rsidR="00BD60D9" w:rsidRPr="00813118">
        <w:rPr>
          <w:rFonts w:ascii="Arial" w:hAnsi="Arial" w:cs="Arial"/>
          <w:sz w:val="20"/>
          <w:szCs w:val="20"/>
        </w:rPr>
        <w:t xml:space="preserve">können </w:t>
      </w:r>
      <w:r w:rsidR="0022209D" w:rsidRPr="00813118">
        <w:rPr>
          <w:rFonts w:ascii="Arial" w:hAnsi="Arial" w:cs="Arial"/>
          <w:sz w:val="20"/>
          <w:szCs w:val="20"/>
        </w:rPr>
        <w:t xml:space="preserve">aber </w:t>
      </w:r>
      <w:r w:rsidR="00BD60D9" w:rsidRPr="00813118">
        <w:rPr>
          <w:rFonts w:ascii="Arial" w:hAnsi="Arial" w:cs="Arial"/>
          <w:sz w:val="20"/>
          <w:szCs w:val="20"/>
        </w:rPr>
        <w:t xml:space="preserve">z.B. Vorteile für den einzelnen haben, weil sie </w:t>
      </w:r>
      <w:r w:rsidR="002E2664" w:rsidRPr="00813118">
        <w:rPr>
          <w:rFonts w:ascii="Arial" w:hAnsi="Arial" w:cs="Arial"/>
          <w:sz w:val="20"/>
          <w:szCs w:val="20"/>
        </w:rPr>
        <w:t xml:space="preserve">die geleisteten </w:t>
      </w:r>
      <w:r w:rsidR="00BA09B6" w:rsidRPr="00813118">
        <w:rPr>
          <w:rFonts w:ascii="Arial" w:hAnsi="Arial" w:cs="Arial"/>
          <w:sz w:val="20"/>
          <w:szCs w:val="20"/>
        </w:rPr>
        <w:t>sportlichen</w:t>
      </w:r>
      <w:r w:rsidR="002E2664" w:rsidRPr="00813118">
        <w:rPr>
          <w:rFonts w:ascii="Arial" w:hAnsi="Arial" w:cs="Arial"/>
          <w:sz w:val="20"/>
          <w:szCs w:val="20"/>
        </w:rPr>
        <w:t xml:space="preserve"> Aktivitäten</w:t>
      </w:r>
      <w:r w:rsidR="001C4946" w:rsidRPr="00813118">
        <w:rPr>
          <w:rFonts w:ascii="Arial" w:hAnsi="Arial" w:cs="Arial"/>
          <w:sz w:val="20"/>
          <w:szCs w:val="20"/>
        </w:rPr>
        <w:t xml:space="preserve"> </w:t>
      </w:r>
      <w:r w:rsidR="00BD60D9" w:rsidRPr="00813118">
        <w:rPr>
          <w:rFonts w:ascii="Arial" w:hAnsi="Arial" w:cs="Arial"/>
          <w:sz w:val="20"/>
          <w:szCs w:val="20"/>
        </w:rPr>
        <w:t xml:space="preserve">dokumentieren und dadurch </w:t>
      </w:r>
      <w:r w:rsidRPr="00813118">
        <w:rPr>
          <w:rFonts w:ascii="Arial" w:hAnsi="Arial" w:cs="Arial"/>
          <w:sz w:val="20"/>
          <w:szCs w:val="20"/>
        </w:rPr>
        <w:t xml:space="preserve">die Motivation zur gesunden Lebensführung </w:t>
      </w:r>
      <w:r w:rsidR="002E2664" w:rsidRPr="00813118">
        <w:rPr>
          <w:rFonts w:ascii="Arial" w:hAnsi="Arial" w:cs="Arial"/>
          <w:sz w:val="20"/>
          <w:szCs w:val="20"/>
        </w:rPr>
        <w:t>stärken k</w:t>
      </w:r>
      <w:r w:rsidR="00BD60D9" w:rsidRPr="00813118">
        <w:rPr>
          <w:rFonts w:ascii="Arial" w:hAnsi="Arial" w:cs="Arial"/>
          <w:sz w:val="20"/>
          <w:szCs w:val="20"/>
        </w:rPr>
        <w:t>önnen</w:t>
      </w:r>
      <w:r w:rsidR="002E2664" w:rsidRPr="00813118">
        <w:rPr>
          <w:rFonts w:ascii="Arial" w:hAnsi="Arial" w:cs="Arial"/>
          <w:sz w:val="20"/>
          <w:szCs w:val="20"/>
        </w:rPr>
        <w:t>.</w:t>
      </w:r>
      <w:r w:rsidRPr="00813118">
        <w:rPr>
          <w:rFonts w:ascii="Arial" w:hAnsi="Arial" w:cs="Arial"/>
          <w:sz w:val="20"/>
          <w:szCs w:val="20"/>
        </w:rPr>
        <w:t xml:space="preserve"> </w:t>
      </w:r>
    </w:p>
    <w:p w14:paraId="01FAB8CD" w14:textId="77777777" w:rsidR="000D090A" w:rsidRPr="00813118" w:rsidRDefault="000D090A" w:rsidP="00CD562F">
      <w:pPr>
        <w:spacing w:after="0" w:line="360" w:lineRule="auto"/>
        <w:rPr>
          <w:rFonts w:ascii="Arial" w:hAnsi="Arial" w:cs="Arial"/>
          <w:sz w:val="20"/>
          <w:szCs w:val="20"/>
        </w:rPr>
      </w:pPr>
    </w:p>
    <w:p w14:paraId="6D6289E2" w14:textId="0C7DABDE" w:rsidR="00E10517" w:rsidRPr="00813118" w:rsidRDefault="00BA09B6" w:rsidP="00CD562F">
      <w:pPr>
        <w:spacing w:after="0" w:line="360" w:lineRule="auto"/>
        <w:rPr>
          <w:rFonts w:ascii="Arial" w:hAnsi="Arial" w:cs="Arial"/>
          <w:sz w:val="20"/>
          <w:szCs w:val="20"/>
        </w:rPr>
      </w:pPr>
      <w:r w:rsidRPr="00813118">
        <w:rPr>
          <w:rFonts w:ascii="Arial" w:hAnsi="Arial" w:cs="Arial"/>
          <w:sz w:val="20"/>
          <w:szCs w:val="20"/>
        </w:rPr>
        <w:t>Abschließend</w:t>
      </w:r>
      <w:r w:rsidR="002E2664" w:rsidRPr="00813118">
        <w:rPr>
          <w:rFonts w:ascii="Arial" w:hAnsi="Arial" w:cs="Arial"/>
          <w:sz w:val="20"/>
          <w:szCs w:val="20"/>
        </w:rPr>
        <w:t xml:space="preserve"> wies </w:t>
      </w:r>
      <w:r w:rsidRPr="00813118">
        <w:rPr>
          <w:rFonts w:ascii="Arial" w:hAnsi="Arial" w:cs="Arial"/>
          <w:b/>
          <w:sz w:val="20"/>
          <w:szCs w:val="20"/>
        </w:rPr>
        <w:t xml:space="preserve">Prof. Dr. </w:t>
      </w:r>
      <w:r w:rsidR="00AE15FD" w:rsidRPr="00813118">
        <w:rPr>
          <w:rFonts w:ascii="Arial" w:hAnsi="Arial" w:cs="Arial"/>
          <w:b/>
          <w:sz w:val="20"/>
          <w:szCs w:val="20"/>
        </w:rPr>
        <w:t xml:space="preserve">Dr. Jürgen </w:t>
      </w:r>
      <w:r w:rsidR="002E2664" w:rsidRPr="00813118">
        <w:rPr>
          <w:rFonts w:ascii="Arial" w:hAnsi="Arial" w:cs="Arial"/>
          <w:b/>
          <w:sz w:val="20"/>
          <w:szCs w:val="20"/>
        </w:rPr>
        <w:t xml:space="preserve">Bengel </w:t>
      </w:r>
      <w:r w:rsidR="007F4F58" w:rsidRPr="00813118">
        <w:rPr>
          <w:rFonts w:ascii="Arial" w:hAnsi="Arial" w:cs="Arial"/>
          <w:b/>
          <w:sz w:val="20"/>
          <w:szCs w:val="20"/>
        </w:rPr>
        <w:t>von der Albert-Ludwigs-Universität</w:t>
      </w:r>
      <w:r w:rsidR="007F4F58" w:rsidRPr="00813118">
        <w:rPr>
          <w:rFonts w:ascii="Arial" w:hAnsi="Arial" w:cs="Arial"/>
          <w:sz w:val="20"/>
          <w:szCs w:val="20"/>
        </w:rPr>
        <w:t xml:space="preserve"> in </w:t>
      </w:r>
      <w:r w:rsidR="002E2664" w:rsidRPr="00813118">
        <w:rPr>
          <w:rFonts w:ascii="Arial" w:hAnsi="Arial" w:cs="Arial"/>
          <w:sz w:val="20"/>
          <w:szCs w:val="20"/>
        </w:rPr>
        <w:t xml:space="preserve">Freiburg auf </w:t>
      </w:r>
      <w:r w:rsidR="00EB027D" w:rsidRPr="00813118">
        <w:rPr>
          <w:rFonts w:ascii="Arial" w:hAnsi="Arial" w:cs="Arial"/>
          <w:sz w:val="20"/>
          <w:szCs w:val="20"/>
        </w:rPr>
        <w:t>die besondere Sachlage</w:t>
      </w:r>
      <w:r w:rsidR="002E2664" w:rsidRPr="00813118">
        <w:rPr>
          <w:rFonts w:ascii="Arial" w:hAnsi="Arial" w:cs="Arial"/>
          <w:sz w:val="20"/>
          <w:szCs w:val="20"/>
        </w:rPr>
        <w:t xml:space="preserve"> </w:t>
      </w:r>
      <w:r w:rsidR="00EB027D" w:rsidRPr="00813118">
        <w:rPr>
          <w:rFonts w:ascii="Arial" w:hAnsi="Arial" w:cs="Arial"/>
          <w:sz w:val="20"/>
          <w:szCs w:val="20"/>
        </w:rPr>
        <w:t xml:space="preserve">der </w:t>
      </w:r>
      <w:r w:rsidR="002E2664" w:rsidRPr="00813118">
        <w:rPr>
          <w:rFonts w:ascii="Arial" w:hAnsi="Arial" w:cs="Arial"/>
          <w:sz w:val="20"/>
          <w:szCs w:val="20"/>
        </w:rPr>
        <w:t>Rehabilitation hin</w:t>
      </w:r>
      <w:r w:rsidR="001C4946" w:rsidRPr="00813118">
        <w:rPr>
          <w:rFonts w:ascii="Arial" w:hAnsi="Arial" w:cs="Arial"/>
          <w:sz w:val="20"/>
          <w:szCs w:val="20"/>
        </w:rPr>
        <w:t>.</w:t>
      </w:r>
      <w:r w:rsidR="002E2664" w:rsidRPr="00813118">
        <w:rPr>
          <w:rFonts w:ascii="Arial" w:hAnsi="Arial" w:cs="Arial"/>
          <w:sz w:val="20"/>
          <w:szCs w:val="20"/>
        </w:rPr>
        <w:t xml:space="preserve"> </w:t>
      </w:r>
      <w:r w:rsidR="007C5ECD" w:rsidRPr="00813118">
        <w:rPr>
          <w:rFonts w:ascii="Arial" w:hAnsi="Arial" w:cs="Arial"/>
          <w:sz w:val="20"/>
          <w:szCs w:val="20"/>
        </w:rPr>
        <w:t>Eine Rehabilitation nach einer Krankheit k</w:t>
      </w:r>
      <w:r w:rsidR="007F4F58" w:rsidRPr="00813118">
        <w:rPr>
          <w:rFonts w:ascii="Arial" w:hAnsi="Arial" w:cs="Arial"/>
          <w:sz w:val="20"/>
          <w:szCs w:val="20"/>
        </w:rPr>
        <w:t>a</w:t>
      </w:r>
      <w:r w:rsidR="007C5ECD" w:rsidRPr="00813118">
        <w:rPr>
          <w:rFonts w:ascii="Arial" w:hAnsi="Arial" w:cs="Arial"/>
          <w:sz w:val="20"/>
          <w:szCs w:val="20"/>
        </w:rPr>
        <w:t xml:space="preserve">nn schon der Beginn von Lebensstilveränderungen sein und </w:t>
      </w:r>
      <w:r w:rsidR="007F4F58" w:rsidRPr="00813118">
        <w:rPr>
          <w:rFonts w:ascii="Arial" w:hAnsi="Arial" w:cs="Arial"/>
          <w:sz w:val="20"/>
          <w:szCs w:val="20"/>
        </w:rPr>
        <w:t xml:space="preserve">erreicht </w:t>
      </w:r>
      <w:r w:rsidR="007C5ECD" w:rsidRPr="00813118">
        <w:rPr>
          <w:rFonts w:ascii="Arial" w:hAnsi="Arial" w:cs="Arial"/>
          <w:sz w:val="20"/>
          <w:szCs w:val="20"/>
        </w:rPr>
        <w:t xml:space="preserve">auch </w:t>
      </w:r>
      <w:r w:rsidR="00CC6BB5" w:rsidRPr="00813118">
        <w:rPr>
          <w:rFonts w:ascii="Arial" w:hAnsi="Arial" w:cs="Arial"/>
          <w:sz w:val="20"/>
          <w:szCs w:val="20"/>
        </w:rPr>
        <w:t>Menschen,</w:t>
      </w:r>
      <w:r w:rsidR="007C5ECD" w:rsidRPr="00813118">
        <w:rPr>
          <w:rFonts w:ascii="Arial" w:hAnsi="Arial" w:cs="Arial"/>
          <w:sz w:val="20"/>
          <w:szCs w:val="20"/>
        </w:rPr>
        <w:t xml:space="preserve"> die sonst eher schwer ansprechbar und motivierbar sind. Insofern könnte die Rehabilitation eine Chance </w:t>
      </w:r>
      <w:r w:rsidR="000D090A" w:rsidRPr="00813118">
        <w:rPr>
          <w:rFonts w:ascii="Arial" w:hAnsi="Arial" w:cs="Arial"/>
          <w:sz w:val="20"/>
          <w:szCs w:val="20"/>
        </w:rPr>
        <w:t xml:space="preserve">für die Einführung neuer Routinen </w:t>
      </w:r>
      <w:r w:rsidR="007C5ECD" w:rsidRPr="00813118">
        <w:rPr>
          <w:rFonts w:ascii="Arial" w:hAnsi="Arial" w:cs="Arial"/>
          <w:sz w:val="20"/>
          <w:szCs w:val="20"/>
        </w:rPr>
        <w:t>im Leben der Betroffenen sein</w:t>
      </w:r>
      <w:r w:rsidR="006571F5" w:rsidRPr="00813118">
        <w:rPr>
          <w:rFonts w:ascii="Arial" w:hAnsi="Arial" w:cs="Arial"/>
          <w:sz w:val="20"/>
          <w:szCs w:val="20"/>
        </w:rPr>
        <w:t xml:space="preserve">. Dort werden Menschen </w:t>
      </w:r>
      <w:r w:rsidR="007C1809" w:rsidRPr="00813118">
        <w:rPr>
          <w:rFonts w:ascii="Arial" w:hAnsi="Arial" w:cs="Arial"/>
          <w:sz w:val="20"/>
          <w:szCs w:val="20"/>
        </w:rPr>
        <w:t>zu</w:t>
      </w:r>
      <w:r w:rsidR="006571F5" w:rsidRPr="00813118">
        <w:rPr>
          <w:rFonts w:ascii="Arial" w:hAnsi="Arial" w:cs="Arial"/>
          <w:sz w:val="20"/>
          <w:szCs w:val="20"/>
        </w:rPr>
        <w:t xml:space="preserve"> einer</w:t>
      </w:r>
      <w:r w:rsidR="007C1809" w:rsidRPr="00813118">
        <w:rPr>
          <w:rFonts w:ascii="Arial" w:hAnsi="Arial" w:cs="Arial"/>
          <w:sz w:val="20"/>
          <w:szCs w:val="20"/>
        </w:rPr>
        <w:t xml:space="preserve"> Auseinandersetzung mit ihrem eigenen Verhalten gezwungen</w:t>
      </w:r>
      <w:r w:rsidR="00CA1FA6" w:rsidRPr="00813118">
        <w:rPr>
          <w:rFonts w:ascii="Arial" w:hAnsi="Arial" w:cs="Arial"/>
          <w:sz w:val="20"/>
          <w:szCs w:val="20"/>
        </w:rPr>
        <w:t>, ob dies die Ernährung, die Bewegung oder den Konsum von Alkohol oder Tabak betrifft</w:t>
      </w:r>
      <w:r w:rsidR="006571F5" w:rsidRPr="00813118">
        <w:rPr>
          <w:rFonts w:ascii="Arial" w:hAnsi="Arial" w:cs="Arial"/>
          <w:sz w:val="20"/>
          <w:szCs w:val="20"/>
        </w:rPr>
        <w:t xml:space="preserve"> – für viele der Beginn zur Lebensstilveränderung wie auch andere biographische Lebensstationen, nämlich </w:t>
      </w:r>
      <w:r w:rsidR="001C4946" w:rsidRPr="00813118">
        <w:rPr>
          <w:rFonts w:ascii="Arial" w:hAnsi="Arial" w:cs="Arial"/>
          <w:sz w:val="20"/>
          <w:szCs w:val="20"/>
        </w:rPr>
        <w:t>Elternschaft, schwere Krankheiten, Um</w:t>
      </w:r>
      <w:r w:rsidR="00130639" w:rsidRPr="00813118">
        <w:rPr>
          <w:rFonts w:ascii="Arial" w:hAnsi="Arial" w:cs="Arial"/>
          <w:sz w:val="20"/>
          <w:szCs w:val="20"/>
        </w:rPr>
        <w:t xml:space="preserve">zug </w:t>
      </w:r>
      <w:r w:rsidR="007F4F58" w:rsidRPr="00813118">
        <w:rPr>
          <w:rFonts w:ascii="Arial" w:hAnsi="Arial" w:cs="Arial"/>
          <w:sz w:val="20"/>
          <w:szCs w:val="20"/>
        </w:rPr>
        <w:t>oder z.B. eine Heirat</w:t>
      </w:r>
      <w:r w:rsidR="000C2833" w:rsidRPr="00813118">
        <w:rPr>
          <w:rFonts w:ascii="Arial" w:hAnsi="Arial" w:cs="Arial"/>
          <w:sz w:val="20"/>
          <w:szCs w:val="20"/>
        </w:rPr>
        <w:t>.</w:t>
      </w:r>
    </w:p>
    <w:p w14:paraId="4E9C79CF" w14:textId="77777777" w:rsidR="000D090A" w:rsidRPr="00813118" w:rsidRDefault="000D090A" w:rsidP="00CD562F">
      <w:pPr>
        <w:spacing w:after="0" w:line="360" w:lineRule="auto"/>
        <w:rPr>
          <w:rFonts w:ascii="Arial" w:hAnsi="Arial" w:cs="Arial"/>
          <w:sz w:val="20"/>
          <w:szCs w:val="20"/>
        </w:rPr>
      </w:pPr>
    </w:p>
    <w:p w14:paraId="51235B9A" w14:textId="54224EA5" w:rsidR="00DB0361" w:rsidRPr="00813118" w:rsidRDefault="00130639" w:rsidP="00CD562F">
      <w:pPr>
        <w:spacing w:after="0" w:line="360" w:lineRule="auto"/>
        <w:rPr>
          <w:rFonts w:ascii="Arial" w:hAnsi="Arial" w:cs="Arial"/>
          <w:sz w:val="20"/>
          <w:szCs w:val="20"/>
        </w:rPr>
      </w:pPr>
      <w:r w:rsidRPr="00813118">
        <w:rPr>
          <w:rFonts w:ascii="Arial" w:hAnsi="Arial" w:cs="Arial"/>
          <w:sz w:val="20"/>
          <w:szCs w:val="20"/>
        </w:rPr>
        <w:t xml:space="preserve">Die Quintessenz </w:t>
      </w:r>
      <w:r w:rsidR="006571F5" w:rsidRPr="00813118">
        <w:rPr>
          <w:rFonts w:ascii="Arial" w:hAnsi="Arial" w:cs="Arial"/>
          <w:sz w:val="20"/>
          <w:szCs w:val="20"/>
        </w:rPr>
        <w:t xml:space="preserve">aller Referate: </w:t>
      </w:r>
      <w:r w:rsidRPr="00813118">
        <w:rPr>
          <w:rFonts w:ascii="Arial" w:hAnsi="Arial" w:cs="Arial"/>
          <w:sz w:val="20"/>
          <w:szCs w:val="20"/>
        </w:rPr>
        <w:t xml:space="preserve">Der erhobene Zeigefinger und die Selbstkasteiung </w:t>
      </w:r>
      <w:r w:rsidR="00CA6C78">
        <w:rPr>
          <w:rFonts w:ascii="Arial" w:hAnsi="Arial" w:cs="Arial"/>
          <w:sz w:val="20"/>
          <w:szCs w:val="20"/>
        </w:rPr>
        <w:t xml:space="preserve">werden </w:t>
      </w:r>
      <w:r w:rsidRPr="00813118">
        <w:rPr>
          <w:rFonts w:ascii="Arial" w:hAnsi="Arial" w:cs="Arial"/>
          <w:sz w:val="20"/>
          <w:szCs w:val="20"/>
        </w:rPr>
        <w:t xml:space="preserve">nicht zu </w:t>
      </w:r>
      <w:r w:rsidR="006571F5" w:rsidRPr="00813118">
        <w:rPr>
          <w:rFonts w:ascii="Arial" w:hAnsi="Arial" w:cs="Arial"/>
          <w:sz w:val="20"/>
          <w:szCs w:val="20"/>
        </w:rPr>
        <w:t>einer besseren Motivation bei der Prävention führen. Vielmehr geht es darum, die Menschen in ihren individuellen Lebensumständen „abzuholen“, darauf passende Programme anzubieten und erspürbare Belohnungsmöglichkei</w:t>
      </w:r>
      <w:r w:rsidR="00813118" w:rsidRPr="00813118">
        <w:rPr>
          <w:rFonts w:ascii="Arial" w:hAnsi="Arial" w:cs="Arial"/>
          <w:sz w:val="20"/>
          <w:szCs w:val="20"/>
        </w:rPr>
        <w:t>ten</w:t>
      </w:r>
      <w:r w:rsidR="006571F5" w:rsidRPr="00813118">
        <w:rPr>
          <w:rFonts w:ascii="Arial" w:hAnsi="Arial" w:cs="Arial"/>
          <w:sz w:val="20"/>
          <w:szCs w:val="20"/>
        </w:rPr>
        <w:t xml:space="preserve"> einzubauen, die bei den Menschen auch</w:t>
      </w:r>
      <w:r w:rsidR="0022209D" w:rsidRPr="00813118">
        <w:rPr>
          <w:rFonts w:ascii="Arial" w:hAnsi="Arial" w:cs="Arial"/>
          <w:sz w:val="20"/>
          <w:szCs w:val="20"/>
        </w:rPr>
        <w:t xml:space="preserve"> </w:t>
      </w:r>
      <w:r w:rsidR="006571F5" w:rsidRPr="00813118">
        <w:rPr>
          <w:rFonts w:ascii="Arial" w:hAnsi="Arial" w:cs="Arial"/>
          <w:sz w:val="20"/>
          <w:szCs w:val="20"/>
        </w:rPr>
        <w:t xml:space="preserve">die Lust auf einen gesunden Lebensstil verstärken. Dass bei allem auch die gesellschaftlichen Verhältnisse die Verhaltensprävention ermöglichen und erleichtern sollen, muss allerdings bei allen Programmen zur Motivationssteigerung berücksichtigt werden. Es gibt sie also, die Motivation zur Prävention. Nur: Die Programme und die Kommunikation darüber müssen stimmen. </w:t>
      </w:r>
    </w:p>
    <w:p w14:paraId="60E64FE9" w14:textId="77777777" w:rsidR="00BF06DC" w:rsidRPr="00813118" w:rsidRDefault="00BF06DC" w:rsidP="00CD562F">
      <w:pPr>
        <w:spacing w:after="0" w:line="360" w:lineRule="auto"/>
        <w:rPr>
          <w:rFonts w:ascii="Arial" w:hAnsi="Arial" w:cs="Arial"/>
          <w:sz w:val="20"/>
          <w:szCs w:val="20"/>
        </w:rPr>
      </w:pPr>
    </w:p>
    <w:p w14:paraId="2ABFC4DA" w14:textId="0D0F05B6" w:rsidR="00831625" w:rsidRPr="00831625" w:rsidRDefault="00CA6C78" w:rsidP="00831625">
      <w:pPr>
        <w:spacing w:after="0" w:line="360" w:lineRule="auto"/>
        <w:rPr>
          <w:ins w:id="0" w:author="Nielaczny, Jörg - BKK24" w:date="2019-06-05T14:04:00Z"/>
          <w:rFonts w:ascii="Arial" w:hAnsi="Arial" w:cs="Arial"/>
          <w:sz w:val="20"/>
          <w:szCs w:val="20"/>
        </w:rPr>
      </w:pPr>
      <w:r w:rsidRPr="00CA6C78">
        <w:rPr>
          <w:rFonts w:ascii="Arial" w:hAnsi="Arial" w:cs="Arial"/>
          <w:sz w:val="20"/>
          <w:szCs w:val="20"/>
        </w:rPr>
        <w:t>Die Vorträge der Referenten sowie ein zusammenfassendes Video sind auf www.bkk24.de/lbl-institut zu finden.</w:t>
      </w:r>
      <w:del w:id="1" w:author="Nielaczny, Jörg - BKK24" w:date="2019-06-05T13:50:00Z">
        <w:r w:rsidR="00197D3C" w:rsidRPr="00CA6C78" w:rsidDel="00CA6C78">
          <w:rPr>
            <w:rFonts w:ascii="Arial" w:hAnsi="Arial" w:cs="Arial"/>
            <w:sz w:val="20"/>
            <w:szCs w:val="20"/>
          </w:rPr>
          <w:delText xml:space="preserve"> </w:delText>
        </w:r>
      </w:del>
    </w:p>
    <w:p w14:paraId="112C6858" w14:textId="6FABBEB3" w:rsidR="004E605D" w:rsidRPr="00831625" w:rsidRDefault="004E605D" w:rsidP="00831625">
      <w:pPr>
        <w:rPr>
          <w:rFonts w:ascii="Arial" w:hAnsi="Arial" w:cs="Arial"/>
          <w:sz w:val="20"/>
          <w:szCs w:val="20"/>
        </w:rPr>
      </w:pPr>
      <w:bookmarkStart w:id="2" w:name="_GoBack"/>
      <w:bookmarkEnd w:id="2"/>
    </w:p>
    <w:sectPr w:rsidR="004E605D" w:rsidRPr="00831625" w:rsidSect="004E7DA7">
      <w:headerReference w:type="default" r:id="rId8"/>
      <w:footerReference w:type="default" r:id="rId9"/>
      <w:pgSz w:w="11906" w:h="16838"/>
      <w:pgMar w:top="1984" w:right="1417" w:bottom="851" w:left="1417" w:header="708" w:footer="5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7C8C1" w14:textId="77777777" w:rsidR="00CC6BB5" w:rsidRDefault="00CC6BB5" w:rsidP="00A44F4B">
      <w:pPr>
        <w:spacing w:after="0" w:line="240" w:lineRule="auto"/>
      </w:pPr>
      <w:r>
        <w:separator/>
      </w:r>
    </w:p>
  </w:endnote>
  <w:endnote w:type="continuationSeparator" w:id="0">
    <w:p w14:paraId="31A74512" w14:textId="77777777" w:rsidR="00CC6BB5" w:rsidRDefault="00CC6BB5" w:rsidP="00A44F4B">
      <w:pPr>
        <w:spacing w:after="0" w:line="240" w:lineRule="auto"/>
      </w:pPr>
      <w:r>
        <w:continuationSeparator/>
      </w:r>
    </w:p>
  </w:endnote>
  <w:endnote w:type="continuationNotice" w:id="1">
    <w:p w14:paraId="4A4D4BF8" w14:textId="77777777" w:rsidR="00CC6BB5" w:rsidRDefault="00CC6B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7C74D" w14:textId="77777777" w:rsidR="00BD60D9" w:rsidRDefault="00BD60D9">
    <w:pPr>
      <w:pStyle w:val="Fuzeile"/>
    </w:pPr>
    <w:r>
      <w:t>________________________________________________________________________________</w:t>
    </w:r>
  </w:p>
  <w:p w14:paraId="7D758F16" w14:textId="7F798649" w:rsidR="00BD60D9" w:rsidRDefault="00BD60D9" w:rsidP="00B20420">
    <w:pPr>
      <w:tabs>
        <w:tab w:val="left" w:pos="1560"/>
      </w:tabs>
      <w:rPr>
        <w:rFonts w:ascii="Arial" w:hAnsi="Arial" w:cs="Arial"/>
        <w:i/>
        <w:sz w:val="18"/>
        <w:szCs w:val="18"/>
      </w:rPr>
    </w:pPr>
  </w:p>
  <w:p w14:paraId="21FF2DBD" w14:textId="3B82592B" w:rsidR="00BD60D9" w:rsidRPr="00B20420" w:rsidRDefault="00831625" w:rsidP="00B20420">
    <w:pPr>
      <w:ind w:left="5664" w:firstLine="708"/>
      <w:jc w:val="center"/>
      <w:rPr>
        <w:rFonts w:ascii="Arial" w:eastAsiaTheme="majorEastAsia" w:hAnsi="Arial" w:cs="Arial"/>
        <w:sz w:val="16"/>
        <w:szCs w:val="16"/>
      </w:rPr>
    </w:pPr>
    <w:sdt>
      <w:sdtPr>
        <w:rPr>
          <w:rFonts w:ascii="Arial" w:eastAsiaTheme="majorEastAsia" w:hAnsi="Arial" w:cs="Arial"/>
          <w:sz w:val="16"/>
          <w:szCs w:val="16"/>
        </w:rPr>
        <w:id w:val="-645044553"/>
        <w:docPartObj>
          <w:docPartGallery w:val="Page Numbers (Margins)"/>
          <w:docPartUnique/>
        </w:docPartObj>
      </w:sdtPr>
      <w:sdtEndPr/>
      <w:sdtContent>
        <w:sdt>
          <w:sdtPr>
            <w:rPr>
              <w:rFonts w:ascii="Arial" w:eastAsiaTheme="majorEastAsia" w:hAnsi="Arial" w:cs="Arial"/>
              <w:sz w:val="16"/>
              <w:szCs w:val="16"/>
            </w:rPr>
            <w:id w:val="-1016078987"/>
            <w:docPartObj>
              <w:docPartGallery w:val="Page Numbers (Margins)"/>
              <w:docPartUnique/>
            </w:docPartObj>
          </w:sdtPr>
          <w:sdtEndPr/>
          <w:sdtContent>
            <w:r w:rsidR="00BD60D9" w:rsidRPr="00B20420">
              <w:rPr>
                <w:rFonts w:ascii="Arial" w:eastAsiaTheme="minorEastAsia" w:hAnsi="Arial" w:cs="Arial"/>
                <w:sz w:val="16"/>
                <w:szCs w:val="16"/>
              </w:rPr>
              <w:fldChar w:fldCharType="begin"/>
            </w:r>
            <w:r w:rsidR="00BD60D9" w:rsidRPr="00B20420">
              <w:rPr>
                <w:rFonts w:ascii="Arial" w:hAnsi="Arial" w:cs="Arial"/>
                <w:sz w:val="16"/>
                <w:szCs w:val="16"/>
              </w:rPr>
              <w:instrText>PAGE   \* MERGEFORMAT</w:instrText>
            </w:r>
            <w:r w:rsidR="00BD60D9" w:rsidRPr="00B20420">
              <w:rPr>
                <w:rFonts w:ascii="Arial" w:eastAsiaTheme="minorEastAsia" w:hAnsi="Arial" w:cs="Arial"/>
                <w:sz w:val="16"/>
                <w:szCs w:val="16"/>
              </w:rPr>
              <w:fldChar w:fldCharType="separate"/>
            </w:r>
            <w:r w:rsidRPr="00831625">
              <w:rPr>
                <w:rFonts w:ascii="Arial" w:eastAsiaTheme="majorEastAsia" w:hAnsi="Arial" w:cs="Arial"/>
                <w:noProof/>
                <w:sz w:val="16"/>
                <w:szCs w:val="16"/>
              </w:rPr>
              <w:t>3</w:t>
            </w:r>
            <w:r w:rsidR="00BD60D9" w:rsidRPr="00B20420">
              <w:rPr>
                <w:rFonts w:ascii="Arial" w:eastAsiaTheme="majorEastAsia" w:hAnsi="Arial" w:cs="Arial"/>
                <w:sz w:val="16"/>
                <w:szCs w:val="16"/>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5361E" w14:textId="77777777" w:rsidR="00CC6BB5" w:rsidRDefault="00CC6BB5" w:rsidP="00A44F4B">
      <w:pPr>
        <w:spacing w:after="0" w:line="240" w:lineRule="auto"/>
      </w:pPr>
      <w:r>
        <w:separator/>
      </w:r>
    </w:p>
  </w:footnote>
  <w:footnote w:type="continuationSeparator" w:id="0">
    <w:p w14:paraId="2F6F75EB" w14:textId="77777777" w:rsidR="00CC6BB5" w:rsidRDefault="00CC6BB5" w:rsidP="00A44F4B">
      <w:pPr>
        <w:spacing w:after="0" w:line="240" w:lineRule="auto"/>
      </w:pPr>
      <w:r>
        <w:continuationSeparator/>
      </w:r>
    </w:p>
  </w:footnote>
  <w:footnote w:type="continuationNotice" w:id="1">
    <w:p w14:paraId="5CCF1F51" w14:textId="77777777" w:rsidR="00CC6BB5" w:rsidRDefault="00CC6BB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6E83E" w14:textId="2EBFF5FD" w:rsidR="00BD60D9" w:rsidRDefault="00BD60D9">
    <w:pPr>
      <w:pStyle w:val="Kopfzeile"/>
    </w:pPr>
  </w:p>
  <w:p w14:paraId="3FB88B9C" w14:textId="77777777" w:rsidR="00BD60D9" w:rsidRDefault="00BD60D9" w:rsidP="00A44F4B">
    <w:pPr>
      <w:pStyle w:val="Kopfzeile"/>
    </w:pPr>
    <w:r w:rsidRPr="00BF23FA">
      <w:rPr>
        <w:b/>
        <w:noProof/>
        <w:color w:val="A6A6A6" w:themeColor="background1" w:themeShade="A6"/>
        <w:sz w:val="36"/>
        <w:szCs w:val="36"/>
        <w:lang w:eastAsia="de-DE"/>
      </w:rPr>
      <w:drawing>
        <wp:anchor distT="0" distB="0" distL="114300" distR="114300" simplePos="0" relativeHeight="251658240" behindDoc="0" locked="0" layoutInCell="1" allowOverlap="1" wp14:anchorId="41989FF3" wp14:editId="173CF7D5">
          <wp:simplePos x="0" y="0"/>
          <wp:positionH relativeFrom="column">
            <wp:posOffset>4891405</wp:posOffset>
          </wp:positionH>
          <wp:positionV relativeFrom="paragraph">
            <wp:posOffset>-344170</wp:posOffset>
          </wp:positionV>
          <wp:extent cx="982800" cy="982800"/>
          <wp:effectExtent l="0" t="0" r="8255" b="8255"/>
          <wp:wrapNone/>
          <wp:docPr id="37" name="Grafik 37" descr="K:\LBL-Institut\Logos_Bilder_Manual\finale Logos\LBL_Logo_neu_durchsichtiger HintergrundKopie272x272pix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BL-Institut\Logos_Bilder_Manual\finale Logos\LBL_Logo_neu_durchsichtiger HintergrundKopie272x272pixe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2800" cy="98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23FA">
      <w:rPr>
        <w:color w:val="A6A6A6" w:themeColor="background1" w:themeShade="A6"/>
      </w:rPr>
      <w:t>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6236"/>
    <w:multiLevelType w:val="hybridMultilevel"/>
    <w:tmpl w:val="E3F48F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545DC8"/>
    <w:multiLevelType w:val="hybridMultilevel"/>
    <w:tmpl w:val="5F7A63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86933C0"/>
    <w:multiLevelType w:val="hybridMultilevel"/>
    <w:tmpl w:val="625E1C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elaczny, Jörg - BKK24">
    <w15:presenceInfo w15:providerId="None" w15:userId="Nielaczny, Jörg - BKK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autoHyphenation/>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4B"/>
    <w:rsid w:val="00005F90"/>
    <w:rsid w:val="0001655B"/>
    <w:rsid w:val="00073386"/>
    <w:rsid w:val="000766B7"/>
    <w:rsid w:val="0009447D"/>
    <w:rsid w:val="000B171D"/>
    <w:rsid w:val="000C0660"/>
    <w:rsid w:val="000C2833"/>
    <w:rsid w:val="000D090A"/>
    <w:rsid w:val="001017E2"/>
    <w:rsid w:val="00106A60"/>
    <w:rsid w:val="0011614F"/>
    <w:rsid w:val="00130639"/>
    <w:rsid w:val="00155DAD"/>
    <w:rsid w:val="00167AE3"/>
    <w:rsid w:val="001840FD"/>
    <w:rsid w:val="00197D3C"/>
    <w:rsid w:val="001B19D7"/>
    <w:rsid w:val="001C4946"/>
    <w:rsid w:val="001F7BF4"/>
    <w:rsid w:val="002111D4"/>
    <w:rsid w:val="0022209D"/>
    <w:rsid w:val="00230250"/>
    <w:rsid w:val="0024430C"/>
    <w:rsid w:val="0026393F"/>
    <w:rsid w:val="00280A3D"/>
    <w:rsid w:val="00284E70"/>
    <w:rsid w:val="002A4D04"/>
    <w:rsid w:val="002A65B6"/>
    <w:rsid w:val="002B05E5"/>
    <w:rsid w:val="002B175E"/>
    <w:rsid w:val="002C4966"/>
    <w:rsid w:val="002E2664"/>
    <w:rsid w:val="00326F15"/>
    <w:rsid w:val="00351FC7"/>
    <w:rsid w:val="0036195C"/>
    <w:rsid w:val="003820C8"/>
    <w:rsid w:val="00391CCB"/>
    <w:rsid w:val="0039756B"/>
    <w:rsid w:val="003B6195"/>
    <w:rsid w:val="003D1D60"/>
    <w:rsid w:val="003D7155"/>
    <w:rsid w:val="003E665A"/>
    <w:rsid w:val="00433A5D"/>
    <w:rsid w:val="00447CEA"/>
    <w:rsid w:val="004630ED"/>
    <w:rsid w:val="00464B14"/>
    <w:rsid w:val="004A0361"/>
    <w:rsid w:val="004B5920"/>
    <w:rsid w:val="004D72A2"/>
    <w:rsid w:val="004E4A94"/>
    <w:rsid w:val="004E5D5A"/>
    <w:rsid w:val="004E605D"/>
    <w:rsid w:val="004E7DA7"/>
    <w:rsid w:val="00504231"/>
    <w:rsid w:val="0051081A"/>
    <w:rsid w:val="00541892"/>
    <w:rsid w:val="005729FF"/>
    <w:rsid w:val="0059669B"/>
    <w:rsid w:val="005B14B3"/>
    <w:rsid w:val="005F4A77"/>
    <w:rsid w:val="00620281"/>
    <w:rsid w:val="00623DC7"/>
    <w:rsid w:val="00624FD1"/>
    <w:rsid w:val="006454B4"/>
    <w:rsid w:val="0065012D"/>
    <w:rsid w:val="006571F5"/>
    <w:rsid w:val="006630E5"/>
    <w:rsid w:val="006D22A6"/>
    <w:rsid w:val="006E5601"/>
    <w:rsid w:val="006F50B6"/>
    <w:rsid w:val="00703D7F"/>
    <w:rsid w:val="00731933"/>
    <w:rsid w:val="00736667"/>
    <w:rsid w:val="00757FB7"/>
    <w:rsid w:val="0077374C"/>
    <w:rsid w:val="00786108"/>
    <w:rsid w:val="007A5EA9"/>
    <w:rsid w:val="007B3185"/>
    <w:rsid w:val="007C1809"/>
    <w:rsid w:val="007C5ECD"/>
    <w:rsid w:val="007F3DE9"/>
    <w:rsid w:val="007F4F58"/>
    <w:rsid w:val="00802693"/>
    <w:rsid w:val="00813118"/>
    <w:rsid w:val="00825B6B"/>
    <w:rsid w:val="00831625"/>
    <w:rsid w:val="00837FF0"/>
    <w:rsid w:val="0084132C"/>
    <w:rsid w:val="0085774C"/>
    <w:rsid w:val="00875378"/>
    <w:rsid w:val="00882A68"/>
    <w:rsid w:val="008966C6"/>
    <w:rsid w:val="008C27B5"/>
    <w:rsid w:val="008C66FC"/>
    <w:rsid w:val="008E7DF4"/>
    <w:rsid w:val="008F157D"/>
    <w:rsid w:val="008F5E18"/>
    <w:rsid w:val="008F6DDF"/>
    <w:rsid w:val="00917E2D"/>
    <w:rsid w:val="009273F2"/>
    <w:rsid w:val="00953791"/>
    <w:rsid w:val="009703D7"/>
    <w:rsid w:val="00975B13"/>
    <w:rsid w:val="009911D3"/>
    <w:rsid w:val="00991B62"/>
    <w:rsid w:val="00996AC2"/>
    <w:rsid w:val="009A2100"/>
    <w:rsid w:val="009C31F9"/>
    <w:rsid w:val="009D0FE6"/>
    <w:rsid w:val="00A24357"/>
    <w:rsid w:val="00A44F4B"/>
    <w:rsid w:val="00A45DB5"/>
    <w:rsid w:val="00A527E7"/>
    <w:rsid w:val="00A54A33"/>
    <w:rsid w:val="00A62626"/>
    <w:rsid w:val="00A72BE8"/>
    <w:rsid w:val="00A74EFC"/>
    <w:rsid w:val="00AC5306"/>
    <w:rsid w:val="00AE15FD"/>
    <w:rsid w:val="00AF411D"/>
    <w:rsid w:val="00B05654"/>
    <w:rsid w:val="00B10BD5"/>
    <w:rsid w:val="00B20420"/>
    <w:rsid w:val="00B47260"/>
    <w:rsid w:val="00B5115B"/>
    <w:rsid w:val="00B65E9C"/>
    <w:rsid w:val="00B878BD"/>
    <w:rsid w:val="00B94070"/>
    <w:rsid w:val="00BA09B6"/>
    <w:rsid w:val="00BA6535"/>
    <w:rsid w:val="00BB4847"/>
    <w:rsid w:val="00BD60D9"/>
    <w:rsid w:val="00BF06DC"/>
    <w:rsid w:val="00BF23FA"/>
    <w:rsid w:val="00C00CF0"/>
    <w:rsid w:val="00C05721"/>
    <w:rsid w:val="00C113D0"/>
    <w:rsid w:val="00C12325"/>
    <w:rsid w:val="00C31A50"/>
    <w:rsid w:val="00C329BE"/>
    <w:rsid w:val="00C50AE0"/>
    <w:rsid w:val="00C82A9E"/>
    <w:rsid w:val="00CA1FA6"/>
    <w:rsid w:val="00CA6C78"/>
    <w:rsid w:val="00CB4A97"/>
    <w:rsid w:val="00CC0755"/>
    <w:rsid w:val="00CC1353"/>
    <w:rsid w:val="00CC6BB5"/>
    <w:rsid w:val="00CD562F"/>
    <w:rsid w:val="00D20A0B"/>
    <w:rsid w:val="00D245E6"/>
    <w:rsid w:val="00D41717"/>
    <w:rsid w:val="00D675B6"/>
    <w:rsid w:val="00D943CD"/>
    <w:rsid w:val="00D95F36"/>
    <w:rsid w:val="00DB0361"/>
    <w:rsid w:val="00DB5E05"/>
    <w:rsid w:val="00DF6566"/>
    <w:rsid w:val="00E02A6C"/>
    <w:rsid w:val="00E10517"/>
    <w:rsid w:val="00E334FF"/>
    <w:rsid w:val="00E33F2F"/>
    <w:rsid w:val="00E46AAA"/>
    <w:rsid w:val="00E743EF"/>
    <w:rsid w:val="00E83C8C"/>
    <w:rsid w:val="00EB027D"/>
    <w:rsid w:val="00EC3EF6"/>
    <w:rsid w:val="00EC77F2"/>
    <w:rsid w:val="00EE6C9B"/>
    <w:rsid w:val="00EF201F"/>
    <w:rsid w:val="00F4272C"/>
    <w:rsid w:val="00F6076A"/>
    <w:rsid w:val="00F755BC"/>
    <w:rsid w:val="00F7569C"/>
    <w:rsid w:val="00F84E4D"/>
    <w:rsid w:val="00F93F40"/>
    <w:rsid w:val="00FC4D02"/>
    <w:rsid w:val="00FC51FC"/>
    <w:rsid w:val="00FD1437"/>
    <w:rsid w:val="00FD36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D7E5D3"/>
  <w15:docId w15:val="{B4E331E1-240B-4419-AD4B-9D6DDCE5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4F4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4F4B"/>
  </w:style>
  <w:style w:type="paragraph" w:styleId="Fuzeile">
    <w:name w:val="footer"/>
    <w:basedOn w:val="Standard"/>
    <w:link w:val="FuzeileZchn"/>
    <w:uiPriority w:val="99"/>
    <w:unhideWhenUsed/>
    <w:rsid w:val="00A44F4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4F4B"/>
  </w:style>
  <w:style w:type="paragraph" w:styleId="Listenabsatz">
    <w:name w:val="List Paragraph"/>
    <w:basedOn w:val="Standard"/>
    <w:uiPriority w:val="34"/>
    <w:qFormat/>
    <w:rsid w:val="00BF23FA"/>
    <w:pPr>
      <w:ind w:left="720"/>
      <w:contextualSpacing/>
    </w:pPr>
  </w:style>
  <w:style w:type="character" w:styleId="Hyperlink">
    <w:name w:val="Hyperlink"/>
    <w:basedOn w:val="Absatz-Standardschriftart"/>
    <w:uiPriority w:val="99"/>
    <w:unhideWhenUsed/>
    <w:rsid w:val="007F3DE9"/>
    <w:rPr>
      <w:color w:val="0563C1" w:themeColor="hyperlink"/>
      <w:u w:val="single"/>
    </w:rPr>
  </w:style>
  <w:style w:type="paragraph" w:styleId="Sprechblasentext">
    <w:name w:val="Balloon Text"/>
    <w:basedOn w:val="Standard"/>
    <w:link w:val="SprechblasentextZchn"/>
    <w:uiPriority w:val="99"/>
    <w:semiHidden/>
    <w:unhideWhenUsed/>
    <w:rsid w:val="00280A3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80A3D"/>
    <w:rPr>
      <w:rFonts w:ascii="Segoe UI" w:hAnsi="Segoe UI" w:cs="Segoe UI"/>
      <w:sz w:val="18"/>
      <w:szCs w:val="18"/>
    </w:rPr>
  </w:style>
  <w:style w:type="character" w:styleId="Kommentarzeichen">
    <w:name w:val="annotation reference"/>
    <w:basedOn w:val="Absatz-Standardschriftart"/>
    <w:uiPriority w:val="99"/>
    <w:semiHidden/>
    <w:unhideWhenUsed/>
    <w:rsid w:val="00280A3D"/>
    <w:rPr>
      <w:sz w:val="16"/>
      <w:szCs w:val="16"/>
    </w:rPr>
  </w:style>
  <w:style w:type="paragraph" w:styleId="Kommentartext">
    <w:name w:val="annotation text"/>
    <w:basedOn w:val="Standard"/>
    <w:link w:val="KommentartextZchn"/>
    <w:uiPriority w:val="99"/>
    <w:semiHidden/>
    <w:unhideWhenUsed/>
    <w:rsid w:val="00280A3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80A3D"/>
    <w:rPr>
      <w:sz w:val="20"/>
      <w:szCs w:val="20"/>
    </w:rPr>
  </w:style>
  <w:style w:type="paragraph" w:styleId="Kommentarthema">
    <w:name w:val="annotation subject"/>
    <w:basedOn w:val="Kommentartext"/>
    <w:next w:val="Kommentartext"/>
    <w:link w:val="KommentarthemaZchn"/>
    <w:uiPriority w:val="99"/>
    <w:semiHidden/>
    <w:unhideWhenUsed/>
    <w:rsid w:val="00280A3D"/>
    <w:rPr>
      <w:b/>
      <w:bCs/>
    </w:rPr>
  </w:style>
  <w:style w:type="character" w:customStyle="1" w:styleId="KommentarthemaZchn">
    <w:name w:val="Kommentarthema Zchn"/>
    <w:basedOn w:val="KommentartextZchn"/>
    <w:link w:val="Kommentarthema"/>
    <w:uiPriority w:val="99"/>
    <w:semiHidden/>
    <w:rsid w:val="00280A3D"/>
    <w:rPr>
      <w:b/>
      <w:bCs/>
      <w:sz w:val="20"/>
      <w:szCs w:val="20"/>
    </w:rPr>
  </w:style>
  <w:style w:type="paragraph" w:styleId="berarbeitung">
    <w:name w:val="Revision"/>
    <w:hidden/>
    <w:uiPriority w:val="99"/>
    <w:semiHidden/>
    <w:rsid w:val="00CA6C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56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5EEC1-6CA8-4EEF-9E27-81FE5820C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1191</Words>
  <Characters>7505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Conny Trittin</dc:creator>
  <cp:lastModifiedBy>Nielaczny, Jörg - BKK24</cp:lastModifiedBy>
  <cp:revision>4</cp:revision>
  <cp:lastPrinted>2019-05-27T13:16:00Z</cp:lastPrinted>
  <dcterms:created xsi:type="dcterms:W3CDTF">2019-06-05T11:55:00Z</dcterms:created>
  <dcterms:modified xsi:type="dcterms:W3CDTF">2019-06-05T12:04:00Z</dcterms:modified>
</cp:coreProperties>
</file>